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08DB8" w14:textId="4B5E024D" w:rsidR="0020559A" w:rsidRPr="0020559A" w:rsidRDefault="00B37079" w:rsidP="0020559A">
      <w:pPr>
        <w:jc w:val="center"/>
        <w:rPr>
          <w:rFonts w:ascii="ＭＳ ゴシック" w:eastAsia="ＭＳ ゴシック" w:hAnsi="ＭＳ ゴシック" w:cs="Times New Roman"/>
          <w:b/>
          <w:bCs/>
          <w:sz w:val="24"/>
          <w:szCs w:val="24"/>
          <w:lang w:eastAsia="zh-CN"/>
        </w:rPr>
      </w:pPr>
      <w:ins w:id="0" w:author="福田 渉" w:date="2026-05-23T18:48:00Z" w16du:dateUtc="2026-05-23T09:48:00Z">
        <w:r>
          <w:rPr>
            <w:rFonts w:ascii="ＭＳ ゴシック" w:eastAsia="ＭＳ ゴシック" w:hAnsi="ＭＳ ゴシック" w:cs="Times New Roman" w:hint="eastAsia"/>
            <w:b/>
            <w:bCs/>
            <w:sz w:val="24"/>
            <w:szCs w:val="24"/>
          </w:rPr>
          <w:t>委託仕様書等</w:t>
        </w:r>
      </w:ins>
      <w:ins w:id="1" w:author="福田 渉" w:date="2026-05-23T17:50:00Z" w16du:dateUtc="2026-05-23T08:50:00Z">
        <w:r w:rsidR="007801CA">
          <w:rPr>
            <w:rFonts w:ascii="ＭＳ ゴシック" w:eastAsia="ＭＳ ゴシック" w:hAnsi="ＭＳ ゴシック" w:cs="Times New Roman" w:hint="eastAsia"/>
            <w:b/>
            <w:bCs/>
            <w:sz w:val="24"/>
            <w:szCs w:val="24"/>
          </w:rPr>
          <w:t>提供</w:t>
        </w:r>
      </w:ins>
      <w:ins w:id="2" w:author="福田 渉" w:date="2026-05-23T17:51:00Z" w16du:dateUtc="2026-05-23T08:51:00Z">
        <w:r w:rsidR="007801CA">
          <w:rPr>
            <w:rFonts w:ascii="ＭＳ ゴシック" w:eastAsia="ＭＳ ゴシック" w:hAnsi="ＭＳ ゴシック" w:cs="Times New Roman" w:hint="eastAsia"/>
            <w:b/>
            <w:bCs/>
            <w:sz w:val="24"/>
            <w:szCs w:val="24"/>
          </w:rPr>
          <w:t xml:space="preserve">申込 兼 </w:t>
        </w:r>
      </w:ins>
      <w:r w:rsidR="0020559A" w:rsidRPr="0020559A">
        <w:rPr>
          <w:rFonts w:ascii="ＭＳ ゴシック" w:eastAsia="ＭＳ ゴシック" w:hAnsi="ＭＳ ゴシック" w:cs="Times New Roman" w:hint="eastAsia"/>
          <w:b/>
          <w:bCs/>
          <w:sz w:val="24"/>
          <w:szCs w:val="24"/>
          <w:lang w:eastAsia="zh-CN"/>
        </w:rPr>
        <w:t>守秘義務誓約書</w:t>
      </w:r>
    </w:p>
    <w:p w14:paraId="22F9A589" w14:textId="77777777" w:rsidR="0020559A" w:rsidRPr="0020559A" w:rsidRDefault="0020559A" w:rsidP="0020559A">
      <w:pPr>
        <w:jc w:val="center"/>
        <w:rPr>
          <w:rFonts w:ascii="ＭＳ ゴシック" w:eastAsia="ＭＳ ゴシック" w:hAnsi="ＭＳ ゴシック" w:cs="Times New Roman"/>
          <w:b/>
          <w:bCs/>
          <w:sz w:val="24"/>
          <w:szCs w:val="24"/>
          <w:lang w:eastAsia="zh-CN"/>
        </w:rPr>
      </w:pPr>
    </w:p>
    <w:p w14:paraId="5E503C81" w14:textId="122B41F5" w:rsidR="0020559A" w:rsidRPr="0020559A" w:rsidRDefault="00AA6A5C" w:rsidP="00AA6A5C">
      <w:pPr>
        <w:tabs>
          <w:tab w:val="left" w:pos="6070"/>
        </w:tabs>
        <w:rPr>
          <w:rFonts w:ascii="ＭＳ ゴシック" w:eastAsia="ＭＳ ゴシック" w:hAnsi="ＭＳ ゴシック" w:cs="Times New Roman"/>
          <w:szCs w:val="20"/>
          <w:lang w:eastAsia="zh-CN"/>
        </w:rPr>
      </w:pPr>
      <w:r>
        <w:rPr>
          <w:rFonts w:ascii="ＭＳ ゴシック" w:eastAsia="ＭＳ ゴシック" w:hAnsi="ＭＳ ゴシック" w:cs="Times New Roman"/>
          <w:szCs w:val="20"/>
          <w:lang w:eastAsia="zh-CN"/>
        </w:rPr>
        <w:tab/>
      </w:r>
    </w:p>
    <w:p w14:paraId="674826B3" w14:textId="77777777" w:rsidR="00EC5547" w:rsidRPr="00173590" w:rsidRDefault="00EC5547" w:rsidP="00EC5547">
      <w:pPr>
        <w:rPr>
          <w:rFonts w:ascii="ＭＳ 明朝" w:eastAsia="ＭＳ 明朝" w:hAnsi="ＭＳ 明朝"/>
          <w:lang w:eastAsia="zh-TW"/>
        </w:rPr>
      </w:pPr>
      <w:r w:rsidRPr="00173590">
        <w:rPr>
          <w:rFonts w:ascii="ＭＳ 明朝" w:eastAsia="ＭＳ 明朝" w:hAnsi="ＭＳ 明朝" w:hint="eastAsia"/>
          <w:lang w:eastAsia="zh-TW"/>
        </w:rPr>
        <w:t>公益社団法人２０２７年国際園芸博覧会協会</w:t>
      </w:r>
    </w:p>
    <w:p w14:paraId="56019C22" w14:textId="6A58EC44" w:rsidR="00EC5547" w:rsidRPr="00173590" w:rsidRDefault="00EC5547" w:rsidP="00EC5547">
      <w:pPr>
        <w:rPr>
          <w:rFonts w:ascii="ＭＳ 明朝" w:eastAsia="ＭＳ 明朝" w:hAnsi="ＭＳ 明朝"/>
        </w:rPr>
      </w:pPr>
      <w:del w:id="3" w:author="福田 渉" w:date="2026-05-23T19:11:00Z" w16du:dateUtc="2026-05-23T10:11:00Z">
        <w:r w:rsidRPr="00173590" w:rsidDel="0084404C">
          <w:rPr>
            <w:rFonts w:ascii="ＭＳ 明朝" w:eastAsia="ＭＳ 明朝" w:hAnsi="ＭＳ 明朝" w:hint="eastAsia"/>
          </w:rPr>
          <w:delText>代表理事</w:delText>
        </w:r>
      </w:del>
      <w:ins w:id="4" w:author="福田 渉" w:date="2026-05-23T19:11:00Z" w16du:dateUtc="2026-05-23T10:11:00Z">
        <w:r w:rsidR="0084404C">
          <w:rPr>
            <w:rFonts w:ascii="ＭＳ 明朝" w:eastAsia="ＭＳ 明朝" w:hAnsi="ＭＳ 明朝" w:hint="eastAsia"/>
          </w:rPr>
          <w:t>事務総長・代表理事</w:t>
        </w:r>
      </w:ins>
      <w:del w:id="5" w:author="福田 渉" w:date="2026-05-23T19:09:00Z" w16du:dateUtc="2026-05-23T10:09:00Z">
        <w:r w:rsidRPr="00173590" w:rsidDel="00A119E7">
          <w:rPr>
            <w:rFonts w:ascii="ＭＳ 明朝" w:eastAsia="ＭＳ 明朝" w:hAnsi="ＭＳ 明朝"/>
          </w:rPr>
          <w:delText>・事務総長</w:delText>
        </w:r>
      </w:del>
      <w:r w:rsidRPr="00173590">
        <w:rPr>
          <w:rFonts w:ascii="ＭＳ 明朝" w:eastAsia="ＭＳ 明朝" w:hAnsi="ＭＳ 明朝"/>
        </w:rPr>
        <w:t xml:space="preserve">　河村 正人</w:t>
      </w:r>
      <w:ins w:id="6" w:author="福田 渉" w:date="2026-05-23T18:56:00Z" w16du:dateUtc="2026-05-23T09:56:00Z">
        <w:r w:rsidR="002F0B3A">
          <w:rPr>
            <w:rFonts w:ascii="ＭＳ 明朝" w:eastAsia="ＭＳ 明朝" w:hAnsi="ＭＳ 明朝" w:hint="eastAsia"/>
          </w:rPr>
          <w:t xml:space="preserve">　様</w:t>
        </w:r>
      </w:ins>
    </w:p>
    <w:p w14:paraId="4B228F9D" w14:textId="77777777" w:rsidR="0020559A" w:rsidRPr="002F2B6C" w:rsidRDefault="0020559A" w:rsidP="0020559A">
      <w:pPr>
        <w:rPr>
          <w:rFonts w:ascii="ＭＳ 明朝" w:eastAsia="ＭＳ 明朝" w:hAnsi="ＭＳ 明朝" w:cs="Times New Roman"/>
          <w:sz w:val="22"/>
        </w:rPr>
      </w:pPr>
    </w:p>
    <w:p w14:paraId="07EC4CD6" w14:textId="4C35BF30" w:rsidR="0020559A" w:rsidRPr="002F2B6C" w:rsidRDefault="0020559A" w:rsidP="0020559A">
      <w:pPr>
        <w:rPr>
          <w:rFonts w:ascii="ＭＳ 明朝" w:eastAsia="ＭＳ 明朝" w:hAnsi="ＭＳ 明朝" w:cs="Times New Roman"/>
          <w:szCs w:val="20"/>
        </w:rPr>
      </w:pPr>
      <w:del w:id="7" w:author="福田 渉" w:date="2026-05-23T17:50:00Z" w16du:dateUtc="2026-05-23T08:50:00Z">
        <w:r w:rsidRPr="002F2B6C" w:rsidDel="007801CA">
          <w:rPr>
            <w:rFonts w:ascii="ＭＳ 明朝" w:eastAsia="ＭＳ 明朝" w:hAnsi="ＭＳ 明朝" w:cs="Times New Roman"/>
            <w:szCs w:val="20"/>
          </w:rPr>
          <w:delText>この</w:delText>
        </w:r>
      </w:del>
      <w:ins w:id="8" w:author="福田 渉" w:date="2026-05-23T17:50:00Z" w16du:dateUtc="2026-05-23T08:50:00Z">
        <w:r w:rsidR="007801CA">
          <w:rPr>
            <w:rFonts w:ascii="ＭＳ 明朝" w:eastAsia="ＭＳ 明朝" w:hAnsi="ＭＳ 明朝" w:cs="Times New Roman" w:hint="eastAsia"/>
            <w:szCs w:val="20"/>
          </w:rPr>
          <w:t>この度</w:t>
        </w:r>
      </w:ins>
      <w:del w:id="9" w:author="福田 渉" w:date="2026-05-23T17:50:00Z" w16du:dateUtc="2026-05-23T08:50:00Z">
        <w:r w:rsidRPr="002F2B6C" w:rsidDel="007801CA">
          <w:rPr>
            <w:rFonts w:ascii="ＭＳ 明朝" w:eastAsia="ＭＳ 明朝" w:hAnsi="ＭＳ 明朝" w:cs="Times New Roman"/>
            <w:szCs w:val="20"/>
          </w:rPr>
          <w:delText>たび</w:delText>
        </w:r>
      </w:del>
      <w:r w:rsidRPr="002F2B6C">
        <w:rPr>
          <w:rFonts w:ascii="ＭＳ 明朝" w:eastAsia="ＭＳ 明朝" w:hAnsi="ＭＳ 明朝" w:cs="Times New Roman"/>
          <w:szCs w:val="20"/>
        </w:rPr>
        <w:t>、貴</w:t>
      </w:r>
      <w:r w:rsidRPr="002F2B6C">
        <w:rPr>
          <w:rFonts w:ascii="ＭＳ 明朝" w:eastAsia="ＭＳ 明朝" w:hAnsi="ＭＳ 明朝" w:cs="Times New Roman" w:hint="eastAsia"/>
          <w:szCs w:val="20"/>
        </w:rPr>
        <w:t>協会の下記の業務</w:t>
      </w:r>
      <w:r w:rsidRPr="002F2B6C">
        <w:rPr>
          <w:rFonts w:ascii="ＭＳ 明朝" w:eastAsia="ＭＳ 明朝" w:hAnsi="ＭＳ 明朝" w:cs="Times New Roman"/>
          <w:szCs w:val="20"/>
        </w:rPr>
        <w:t>（以下、「本</w:t>
      </w:r>
      <w:r w:rsidRPr="002F2B6C">
        <w:rPr>
          <w:rFonts w:ascii="ＭＳ 明朝" w:eastAsia="ＭＳ 明朝" w:hAnsi="ＭＳ 明朝" w:cs="Times New Roman" w:hint="eastAsia"/>
          <w:szCs w:val="20"/>
        </w:rPr>
        <w:t>業務</w:t>
      </w:r>
      <w:r w:rsidRPr="002F2B6C">
        <w:rPr>
          <w:rFonts w:ascii="ＭＳ 明朝" w:eastAsia="ＭＳ 明朝" w:hAnsi="ＭＳ 明朝" w:cs="Times New Roman"/>
          <w:szCs w:val="20"/>
        </w:rPr>
        <w:t>」という）に</w:t>
      </w:r>
      <w:ins w:id="10" w:author="福田 渉" w:date="2026-05-23T17:45:00Z" w16du:dateUtc="2026-05-23T08:45:00Z">
        <w:r w:rsidR="007801CA">
          <w:rPr>
            <w:rFonts w:ascii="ＭＳ 明朝" w:eastAsia="ＭＳ 明朝" w:hAnsi="ＭＳ 明朝" w:cs="Times New Roman" w:hint="eastAsia"/>
            <w:szCs w:val="20"/>
          </w:rPr>
          <w:t>係る</w:t>
        </w:r>
      </w:ins>
      <w:del w:id="11" w:author="福田 渉" w:date="2026-05-23T17:45:00Z" w16du:dateUtc="2026-05-23T08:45:00Z">
        <w:r w:rsidRPr="002F2B6C" w:rsidDel="007801CA">
          <w:rPr>
            <w:rFonts w:ascii="ＭＳ 明朝" w:eastAsia="ＭＳ 明朝" w:hAnsi="ＭＳ 明朝" w:cs="Times New Roman"/>
            <w:szCs w:val="20"/>
          </w:rPr>
          <w:delText>関する</w:delText>
        </w:r>
      </w:del>
      <w:ins w:id="12" w:author="福田 渉" w:date="2026-05-23T17:44:00Z" w16du:dateUtc="2026-05-23T08:44:00Z">
        <w:r w:rsidR="007801CA">
          <w:rPr>
            <w:rFonts w:ascii="ＭＳ 明朝" w:eastAsia="ＭＳ 明朝" w:hAnsi="ＭＳ 明朝" w:cs="Times New Roman" w:hint="eastAsia"/>
            <w:szCs w:val="20"/>
          </w:rPr>
          <w:t>一般競争入札への参加</w:t>
        </w:r>
      </w:ins>
      <w:ins w:id="13" w:author="福田 渉" w:date="2026-05-23T17:50:00Z" w16du:dateUtc="2026-05-23T08:50:00Z">
        <w:r w:rsidR="007801CA">
          <w:rPr>
            <w:rFonts w:ascii="ＭＳ 明朝" w:eastAsia="ＭＳ 明朝" w:hAnsi="ＭＳ 明朝" w:cs="Times New Roman" w:hint="eastAsia"/>
            <w:szCs w:val="20"/>
          </w:rPr>
          <w:t>を検討するに当たり、本業務に関する</w:t>
        </w:r>
      </w:ins>
      <w:ins w:id="14" w:author="福田 渉" w:date="2026-05-23T18:54:00Z" w16du:dateUtc="2026-05-23T09:54:00Z">
        <w:r w:rsidR="002F0B3A">
          <w:rPr>
            <w:rFonts w:ascii="ＭＳ 明朝" w:eastAsia="ＭＳ 明朝" w:hAnsi="ＭＳ 明朝" w:cs="Times New Roman" w:hint="eastAsia"/>
            <w:szCs w:val="20"/>
          </w:rPr>
          <w:t>委託</w:t>
        </w:r>
      </w:ins>
      <w:ins w:id="15" w:author="福田 渉" w:date="2026-05-23T17:50:00Z" w16du:dateUtc="2026-05-23T08:50:00Z">
        <w:r w:rsidR="007801CA">
          <w:rPr>
            <w:rFonts w:ascii="ＭＳ 明朝" w:eastAsia="ＭＳ 明朝" w:hAnsi="ＭＳ 明朝" w:cs="Times New Roman" w:hint="eastAsia"/>
            <w:szCs w:val="20"/>
          </w:rPr>
          <w:t>仕様書</w:t>
        </w:r>
      </w:ins>
      <w:ins w:id="16" w:author="福田 渉" w:date="2026-05-23T18:54:00Z" w16du:dateUtc="2026-05-23T09:54:00Z">
        <w:r w:rsidR="002F0B3A">
          <w:rPr>
            <w:rFonts w:ascii="ＭＳ 明朝" w:eastAsia="ＭＳ 明朝" w:hAnsi="ＭＳ 明朝" w:cs="Times New Roman" w:hint="eastAsia"/>
            <w:szCs w:val="20"/>
          </w:rPr>
          <w:t>等</w:t>
        </w:r>
      </w:ins>
      <w:ins w:id="17" w:author="福田 渉" w:date="2026-05-23T17:50:00Z" w16du:dateUtc="2026-05-23T08:50:00Z">
        <w:r w:rsidR="007801CA">
          <w:rPr>
            <w:rFonts w:ascii="ＭＳ 明朝" w:eastAsia="ＭＳ 明朝" w:hAnsi="ＭＳ 明朝" w:cs="Times New Roman" w:hint="eastAsia"/>
            <w:szCs w:val="20"/>
          </w:rPr>
          <w:t>の提供</w:t>
        </w:r>
      </w:ins>
      <w:del w:id="18" w:author="福田 渉" w:date="2026-05-23T17:45:00Z" w16du:dateUtc="2026-05-23T08:45:00Z">
        <w:r w:rsidRPr="002F2B6C" w:rsidDel="007801CA">
          <w:rPr>
            <w:rFonts w:ascii="ＭＳ 明朝" w:eastAsia="ＭＳ 明朝" w:hAnsi="ＭＳ 明朝" w:cs="Times New Roman" w:hint="eastAsia"/>
            <w:szCs w:val="20"/>
          </w:rPr>
          <w:delText>見積書・提案書を検討及び</w:delText>
        </w:r>
      </w:del>
      <w:del w:id="19" w:author="福田 渉" w:date="2026-05-23T18:54:00Z" w16du:dateUtc="2026-05-23T09:54:00Z">
        <w:r w:rsidRPr="002F2B6C" w:rsidDel="002F0B3A">
          <w:rPr>
            <w:rFonts w:ascii="ＭＳ 明朝" w:eastAsia="ＭＳ 明朝" w:hAnsi="ＭＳ 明朝" w:cs="Times New Roman" w:hint="eastAsia"/>
            <w:szCs w:val="20"/>
          </w:rPr>
          <w:delText>作成</w:delText>
        </w:r>
      </w:del>
      <w:del w:id="20" w:author="福田 渉" w:date="2026-05-23T17:46:00Z" w16du:dateUtc="2026-05-23T08:46:00Z">
        <w:r w:rsidRPr="002F2B6C" w:rsidDel="007801CA">
          <w:rPr>
            <w:rFonts w:ascii="ＭＳ 明朝" w:eastAsia="ＭＳ 明朝" w:hAnsi="ＭＳ 明朝" w:cs="Times New Roman" w:hint="eastAsia"/>
            <w:szCs w:val="20"/>
          </w:rPr>
          <w:delText>する</w:delText>
        </w:r>
      </w:del>
      <w:del w:id="21" w:author="福田 渉" w:date="2026-05-23T18:55:00Z" w16du:dateUtc="2026-05-23T09:55:00Z">
        <w:r w:rsidRPr="002F2B6C" w:rsidDel="002F0B3A">
          <w:rPr>
            <w:rFonts w:ascii="ＭＳ 明朝" w:eastAsia="ＭＳ 明朝" w:hAnsi="ＭＳ 明朝" w:cs="Times New Roman" w:hint="eastAsia"/>
            <w:szCs w:val="20"/>
          </w:rPr>
          <w:delText>にあたり</w:delText>
        </w:r>
      </w:del>
      <w:ins w:id="22" w:author="福田 渉" w:date="2026-05-23T18:55:00Z" w16du:dateUtc="2026-05-23T09:55:00Z">
        <w:r w:rsidR="002F0B3A">
          <w:rPr>
            <w:rFonts w:ascii="ＭＳ 明朝" w:eastAsia="ＭＳ 明朝" w:hAnsi="ＭＳ 明朝" w:cs="Times New Roman" w:hint="eastAsia"/>
            <w:szCs w:val="20"/>
          </w:rPr>
          <w:t>について</w:t>
        </w:r>
      </w:ins>
      <w:r w:rsidRPr="002F2B6C">
        <w:rPr>
          <w:rFonts w:ascii="ＭＳ 明朝" w:eastAsia="ＭＳ 明朝" w:hAnsi="ＭＳ 明朝" w:cs="Times New Roman" w:hint="eastAsia"/>
          <w:szCs w:val="20"/>
        </w:rPr>
        <w:t>、</w:t>
      </w:r>
      <w:r w:rsidRPr="002F2B6C">
        <w:rPr>
          <w:rFonts w:ascii="ＭＳ 明朝" w:eastAsia="ＭＳ 明朝" w:hAnsi="ＭＳ 明朝" w:cs="Times New Roman"/>
          <w:szCs w:val="20"/>
        </w:rPr>
        <w:t>以下のとおり誓約いたします</w:t>
      </w:r>
      <w:r w:rsidRPr="002F2B6C">
        <w:rPr>
          <w:rFonts w:ascii="ＭＳ 明朝" w:eastAsia="ＭＳ 明朝" w:hAnsi="ＭＳ 明朝" w:cs="Times New Roman" w:hint="eastAsia"/>
          <w:szCs w:val="20"/>
        </w:rPr>
        <w:t>（以下、「本誓約書」という）</w:t>
      </w:r>
      <w:r w:rsidRPr="002F2B6C">
        <w:rPr>
          <w:rFonts w:ascii="ＭＳ 明朝" w:eastAsia="ＭＳ 明朝" w:hAnsi="ＭＳ 明朝" w:cs="Times New Roman"/>
          <w:szCs w:val="20"/>
        </w:rPr>
        <w:t>。</w:t>
      </w:r>
    </w:p>
    <w:p w14:paraId="0F4C5635" w14:textId="77777777" w:rsidR="0020559A" w:rsidRPr="002F2B6C" w:rsidRDefault="0020559A" w:rsidP="0020559A">
      <w:pPr>
        <w:rPr>
          <w:rFonts w:ascii="ＭＳ 明朝" w:eastAsia="ＭＳ 明朝" w:hAnsi="ＭＳ 明朝" w:cs="Times New Roman"/>
          <w:szCs w:val="20"/>
        </w:rPr>
      </w:pPr>
    </w:p>
    <w:p w14:paraId="7E93E606" w14:textId="7DADFE6D" w:rsidR="0020559A" w:rsidRPr="00173590" w:rsidRDefault="0020559A" w:rsidP="00FA7178">
      <w:pPr>
        <w:rPr>
          <w:rFonts w:ascii="ＭＳ 明朝" w:eastAsia="ＭＳ 明朝" w:hAnsi="ＭＳ 明朝" w:cs="Times New Roman"/>
          <w:b/>
          <w:bCs/>
          <w:szCs w:val="20"/>
        </w:rPr>
      </w:pPr>
      <w:r w:rsidRPr="00385D10">
        <w:rPr>
          <w:rFonts w:ascii="ＭＳ 明朝" w:eastAsia="ＭＳ 明朝" w:hAnsi="ＭＳ 明朝" w:cs="Times New Roman" w:hint="eastAsia"/>
          <w:b/>
          <w:bCs/>
          <w:szCs w:val="20"/>
          <w:lang w:eastAsia="zh-CN"/>
        </w:rPr>
        <w:t>件名：</w:t>
      </w:r>
      <w:ins w:id="23" w:author="福田 渉" w:date="2026-05-21T19:54:00Z" w16du:dateUtc="2026-05-21T10:54:00Z">
        <w:r w:rsidR="00590371">
          <w:rPr>
            <w:rFonts w:ascii="ＭＳ 明朝" w:eastAsia="ＭＳ 明朝" w:hAnsi="ＭＳ 明朝" w:cs="Times New Roman" w:hint="eastAsia"/>
            <w:b/>
            <w:bCs/>
            <w:szCs w:val="20"/>
          </w:rPr>
          <w:t xml:space="preserve">2026年度　</w:t>
        </w:r>
      </w:ins>
      <w:r w:rsidR="008D4DF1" w:rsidRPr="00385D10">
        <w:rPr>
          <w:rFonts w:ascii="ＭＳ 明朝" w:eastAsia="ＭＳ 明朝" w:hAnsi="ＭＳ 明朝"/>
          <w:b/>
          <w:bCs/>
          <w:lang w:eastAsia="zh-CN"/>
        </w:rPr>
        <w:t>２０２７年</w:t>
      </w:r>
      <w:r w:rsidR="008D4DF1" w:rsidRPr="00D13E73">
        <w:rPr>
          <w:rFonts w:ascii="ＭＳ 明朝" w:eastAsia="ＭＳ 明朝" w:hAnsi="ＭＳ 明朝" w:hint="eastAsia"/>
          <w:b/>
          <w:bCs/>
          <w:lang w:eastAsia="zh-CN"/>
        </w:rPr>
        <w:t>国際園芸</w:t>
      </w:r>
      <w:r w:rsidR="008D4DF1" w:rsidRPr="00D13E73">
        <w:rPr>
          <w:rFonts w:ascii="ＭＳ 明朝" w:eastAsia="ＭＳ 明朝" w:hAnsi="ＭＳ 明朝"/>
          <w:b/>
          <w:bCs/>
          <w:lang w:eastAsia="zh-CN"/>
        </w:rPr>
        <w:t>博覧会</w:t>
      </w:r>
      <w:del w:id="24" w:author="福田 渉" w:date="2026-05-21T19:54:00Z" w16du:dateUtc="2026-05-21T10:54:00Z">
        <w:r w:rsidR="00680266" w:rsidRPr="00D13E73" w:rsidDel="00590371">
          <w:rPr>
            <w:rFonts w:ascii="ＭＳ 明朝" w:eastAsia="ＭＳ 明朝" w:hAnsi="ＭＳ 明朝" w:hint="eastAsia"/>
            <w:b/>
            <w:bCs/>
            <w:lang w:eastAsia="zh-CN"/>
          </w:rPr>
          <w:delText>会場</w:delText>
        </w:r>
      </w:del>
      <w:ins w:id="25" w:author="柳　良子" w:date="2026-05-10T17:40:00Z" w16du:dateUtc="2026-05-10T08:40:00Z">
        <w:r w:rsidR="00D13E73" w:rsidRPr="00D13E73">
          <w:rPr>
            <w:rFonts w:ascii="ＭＳ 明朝" w:eastAsia="ＭＳ 明朝" w:hAnsi="ＭＳ 明朝" w:hint="eastAsia"/>
            <w:b/>
            <w:bCs/>
            <w:lang w:eastAsia="zh-CN"/>
          </w:rPr>
          <w:t xml:space="preserve"> </w:t>
        </w:r>
        <w:r w:rsidR="00D13E73" w:rsidRPr="00D13E73">
          <w:rPr>
            <w:rFonts w:ascii="ＭＳ 明朝" w:eastAsia="ＭＳ 明朝" w:hAnsi="ＭＳ 明朝" w:hint="eastAsia"/>
            <w:b/>
            <w:bCs/>
            <w:spacing w:val="-2"/>
            <w:lang w:eastAsia="zh-CN"/>
            <w:rPrChange w:id="26" w:author="柳　良子" w:date="2026-05-10T17:40:00Z" w16du:dateUtc="2026-05-10T08:40:00Z">
              <w:rPr>
                <w:rFonts w:ascii="ＭＳ ゴシック" w:eastAsia="ＭＳ ゴシック" w:hAnsi="ＭＳ ゴシック" w:hint="eastAsia"/>
                <w:spacing w:val="-2"/>
                <w:lang w:eastAsia="zh-CN"/>
              </w:rPr>
            </w:rPrChange>
          </w:rPr>
          <w:t>自家用電気工作物保安管理業務委託</w:t>
        </w:r>
      </w:ins>
      <w:del w:id="27" w:author="柳　良子" w:date="2026-05-10T17:40:00Z" w16du:dateUtc="2026-05-10T08:40:00Z">
        <w:r w:rsidR="00FA7178" w:rsidRPr="00385D10" w:rsidDel="00D13E73">
          <w:rPr>
            <w:rFonts w:ascii="ＭＳ 明朝" w:eastAsia="ＭＳ 明朝" w:hAnsi="ＭＳ 明朝" w:cs="Times New Roman"/>
            <w:b/>
            <w:bCs/>
            <w:szCs w:val="20"/>
          </w:rPr>
          <w:delText>で</w:delText>
        </w:r>
        <w:r w:rsidR="00FA7178" w:rsidRPr="00385D10" w:rsidDel="00D13E73">
          <w:rPr>
            <w:rFonts w:ascii="ＭＳ 明朝" w:eastAsia="ＭＳ 明朝" w:hAnsi="ＭＳ 明朝" w:cs="Times New Roman"/>
            <w:b/>
            <w:bCs/>
            <w:szCs w:val="20"/>
            <w:lang w:eastAsia="zh-CN"/>
          </w:rPr>
          <w:delText>使用</w:delText>
        </w:r>
        <w:r w:rsidR="00FA7178" w:rsidRPr="00385D10" w:rsidDel="00D13E73">
          <w:rPr>
            <w:rFonts w:ascii="ＭＳ 明朝" w:eastAsia="ＭＳ 明朝" w:hAnsi="ＭＳ 明朝" w:cs="Times New Roman"/>
            <w:b/>
            <w:bCs/>
            <w:szCs w:val="20"/>
          </w:rPr>
          <w:delText>する</w:delText>
        </w:r>
        <w:r w:rsidR="00FA7178" w:rsidRPr="00385D10" w:rsidDel="00D13E73">
          <w:rPr>
            <w:rFonts w:ascii="ＭＳ 明朝" w:eastAsia="ＭＳ 明朝" w:hAnsi="ＭＳ 明朝" w:cs="Times New Roman"/>
            <w:b/>
            <w:bCs/>
            <w:szCs w:val="20"/>
            <w:lang w:eastAsia="zh-CN"/>
          </w:rPr>
          <w:delText>非化石電気調達業務</w:delText>
        </w:r>
        <w:r w:rsidR="00FA7178" w:rsidRPr="00385D10" w:rsidDel="00D13E73">
          <w:rPr>
            <w:rFonts w:ascii="ＭＳ 明朝" w:eastAsia="ＭＳ 明朝" w:hAnsi="ＭＳ 明朝" w:cs="Times New Roman" w:hint="eastAsia"/>
            <w:b/>
            <w:bCs/>
            <w:szCs w:val="20"/>
            <w:lang w:eastAsia="zh-CN"/>
          </w:rPr>
          <w:delText>（</w:delText>
        </w:r>
        <w:r w:rsidR="00FA7178" w:rsidRPr="00385D10" w:rsidDel="00D13E73">
          <w:rPr>
            <w:rFonts w:ascii="ＭＳ 明朝" w:eastAsia="ＭＳ 明朝" w:hAnsi="ＭＳ 明朝" w:cs="Times New Roman"/>
            <w:b/>
            <w:bCs/>
            <w:szCs w:val="20"/>
            <w:lang w:eastAsia="zh-CN"/>
          </w:rPr>
          <w:delText>2025年度）</w:delText>
        </w:r>
      </w:del>
      <w:del w:id="28" w:author="福田 渉" w:date="2026-05-21T19:54:00Z" w16du:dateUtc="2026-05-21T10:54:00Z">
        <w:r w:rsidRPr="00385D10" w:rsidDel="00590371">
          <w:rPr>
            <w:rFonts w:ascii="ＭＳ 明朝" w:eastAsia="ＭＳ 明朝" w:hAnsi="ＭＳ 明朝" w:cs="Times New Roman" w:hint="eastAsia"/>
            <w:b/>
            <w:bCs/>
            <w:szCs w:val="20"/>
            <w:lang w:eastAsia="zh-CN"/>
          </w:rPr>
          <w:delText>」</w:delText>
        </w:r>
      </w:del>
    </w:p>
    <w:p w14:paraId="0AEC6BEB" w14:textId="77777777" w:rsidR="0020559A" w:rsidRPr="002F2B6C" w:rsidRDefault="0020559A" w:rsidP="0020559A">
      <w:pPr>
        <w:rPr>
          <w:rFonts w:ascii="ＭＳ 明朝" w:eastAsia="ＭＳ 明朝" w:hAnsi="ＭＳ 明朝" w:cs="Times New Roman"/>
          <w:szCs w:val="20"/>
          <w:lang w:eastAsia="zh-CN"/>
        </w:rPr>
      </w:pPr>
    </w:p>
    <w:p w14:paraId="2AF4D40A" w14:textId="13914CAE" w:rsidR="0020559A" w:rsidRPr="007801CA" w:rsidRDefault="0020559A" w:rsidP="007801CA">
      <w:pPr>
        <w:numPr>
          <w:ilvl w:val="0"/>
          <w:numId w:val="1"/>
        </w:numPr>
        <w:rPr>
          <w:rFonts w:ascii="ＭＳ 明朝" w:eastAsia="ＭＳ 明朝" w:hAnsi="ＭＳ 明朝" w:cs="Times New Roman"/>
          <w:szCs w:val="21"/>
        </w:rPr>
      </w:pPr>
      <w:r w:rsidRPr="002F2B6C">
        <w:rPr>
          <w:rFonts w:ascii="ＭＳ 明朝" w:eastAsia="ＭＳ 明朝" w:hAnsi="ＭＳ 明朝" w:cs="Times New Roman" w:hint="eastAsia"/>
          <w:szCs w:val="21"/>
        </w:rPr>
        <w:t>本業務</w:t>
      </w:r>
      <w:ins w:id="29" w:author="福田 渉" w:date="2026-05-23T17:52:00Z" w16du:dateUtc="2026-05-23T08:52:00Z">
        <w:r w:rsidR="007801CA">
          <w:rPr>
            <w:rFonts w:ascii="ＭＳ 明朝" w:eastAsia="ＭＳ 明朝" w:hAnsi="ＭＳ 明朝" w:cs="Times New Roman" w:hint="eastAsia"/>
            <w:szCs w:val="21"/>
          </w:rPr>
          <w:t>で知り得た</w:t>
        </w:r>
      </w:ins>
      <w:ins w:id="30" w:author="福田 渉" w:date="2026-05-23T18:56:00Z" w16du:dateUtc="2026-05-23T09:56:00Z">
        <w:r w:rsidR="002F0B3A">
          <w:rPr>
            <w:rFonts w:ascii="ＭＳ 明朝" w:eastAsia="ＭＳ 明朝" w:hAnsi="ＭＳ 明朝" w:cs="Times New Roman" w:hint="eastAsia"/>
            <w:szCs w:val="21"/>
          </w:rPr>
          <w:t>委託</w:t>
        </w:r>
      </w:ins>
      <w:ins w:id="31" w:author="福田 渉" w:date="2026-05-23T17:52:00Z" w16du:dateUtc="2026-05-23T08:52:00Z">
        <w:r w:rsidR="007801CA">
          <w:rPr>
            <w:rFonts w:ascii="ＭＳ 明朝" w:eastAsia="ＭＳ 明朝" w:hAnsi="ＭＳ 明朝" w:cs="Times New Roman" w:hint="eastAsia"/>
            <w:szCs w:val="21"/>
          </w:rPr>
          <w:t>仕様書等の</w:t>
        </w:r>
      </w:ins>
      <w:ins w:id="32" w:author="福田 渉" w:date="2026-05-23T17:53:00Z" w16du:dateUtc="2026-05-23T08:53:00Z">
        <w:r w:rsidR="007801CA">
          <w:rPr>
            <w:rFonts w:ascii="ＭＳ 明朝" w:eastAsia="ＭＳ 明朝" w:hAnsi="ＭＳ 明朝" w:cs="Times New Roman" w:hint="eastAsia"/>
            <w:szCs w:val="21"/>
          </w:rPr>
          <w:t>資料</w:t>
        </w:r>
      </w:ins>
      <w:ins w:id="33" w:author="福田 渉" w:date="2026-05-23T17:52:00Z" w16du:dateUtc="2026-05-23T08:52:00Z">
        <w:r w:rsidR="007801CA">
          <w:rPr>
            <w:rFonts w:ascii="ＭＳ 明朝" w:eastAsia="ＭＳ 明朝" w:hAnsi="ＭＳ 明朝" w:cs="Times New Roman" w:hint="eastAsia"/>
            <w:szCs w:val="21"/>
          </w:rPr>
          <w:t>に関する</w:t>
        </w:r>
      </w:ins>
      <w:del w:id="34" w:author="福田 渉" w:date="2026-05-23T17:52:00Z" w16du:dateUtc="2026-05-23T08:52:00Z">
        <w:r w:rsidRPr="007801CA" w:rsidDel="007801CA">
          <w:rPr>
            <w:rFonts w:ascii="ＭＳ 明朝" w:eastAsia="ＭＳ 明朝" w:hAnsi="ＭＳ 明朝" w:cs="Times New Roman" w:hint="eastAsia"/>
            <w:szCs w:val="21"/>
          </w:rPr>
          <w:delText>の</w:delText>
        </w:r>
      </w:del>
      <w:del w:id="35" w:author="福田 渉" w:date="2026-05-23T17:53:00Z" w16du:dateUtc="2026-05-23T08:53:00Z">
        <w:r w:rsidRPr="007801CA" w:rsidDel="007801CA">
          <w:rPr>
            <w:rFonts w:ascii="ＭＳ 明朝" w:eastAsia="ＭＳ 明朝" w:hAnsi="ＭＳ 明朝" w:cs="Times New Roman" w:hint="eastAsia"/>
            <w:szCs w:val="21"/>
          </w:rPr>
          <w:delText>存在及び内容並びに本業務の</w:delText>
        </w:r>
        <w:r w:rsidRPr="007801CA" w:rsidDel="007801CA">
          <w:rPr>
            <w:rFonts w:ascii="ＭＳ 明朝" w:eastAsia="ＭＳ 明朝" w:hAnsi="ＭＳ 明朝" w:cs="Times New Roman" w:hint="eastAsia"/>
            <w:szCs w:val="20"/>
          </w:rPr>
          <w:delText>見積書</w:delText>
        </w:r>
      </w:del>
      <w:del w:id="36" w:author="福田 渉" w:date="2026-05-23T17:46:00Z" w16du:dateUtc="2026-05-23T08:46:00Z">
        <w:r w:rsidRPr="007801CA" w:rsidDel="007801CA">
          <w:rPr>
            <w:rFonts w:ascii="ＭＳ 明朝" w:eastAsia="ＭＳ 明朝" w:hAnsi="ＭＳ 明朝" w:cs="Times New Roman" w:hint="eastAsia"/>
            <w:szCs w:val="20"/>
          </w:rPr>
          <w:delText>・提案書</w:delText>
        </w:r>
        <w:r w:rsidRPr="007801CA" w:rsidDel="007801CA">
          <w:rPr>
            <w:rFonts w:ascii="ＭＳ 明朝" w:eastAsia="ＭＳ 明朝" w:hAnsi="ＭＳ 明朝" w:cs="Times New Roman" w:hint="eastAsia"/>
            <w:szCs w:val="21"/>
          </w:rPr>
          <w:delText>を検討及び</w:delText>
        </w:r>
      </w:del>
      <w:del w:id="37" w:author="福田 渉" w:date="2026-05-23T17:53:00Z" w16du:dateUtc="2026-05-23T08:53:00Z">
        <w:r w:rsidRPr="007801CA" w:rsidDel="007801CA">
          <w:rPr>
            <w:rFonts w:ascii="ＭＳ 明朝" w:eastAsia="ＭＳ 明朝" w:hAnsi="ＭＳ 明朝" w:cs="Times New Roman" w:hint="eastAsia"/>
            <w:szCs w:val="21"/>
          </w:rPr>
          <w:delText>作成する過程で知り得た貴協会及び貴協会の顧客等に関する</w:delText>
        </w:r>
      </w:del>
      <w:r w:rsidRPr="007801CA">
        <w:rPr>
          <w:rFonts w:ascii="ＭＳ 明朝" w:eastAsia="ＭＳ 明朝" w:hAnsi="ＭＳ 明朝" w:cs="Times New Roman" w:hint="eastAsia"/>
          <w:szCs w:val="21"/>
        </w:rPr>
        <w:t>一切の情報(以下、「機密情報」という)を、第三者に開示又は漏洩しません。なお、機密情報には機密情報が記録された関係資料及び記録媒体等（以下、「機密資料・媒体」という）のすべての資料を含みます。</w:t>
      </w:r>
    </w:p>
    <w:p w14:paraId="0D7749EB" w14:textId="77777777" w:rsidR="0020559A" w:rsidRPr="002F2B6C" w:rsidRDefault="0020559A" w:rsidP="0020559A">
      <w:pPr>
        <w:ind w:left="360"/>
        <w:rPr>
          <w:rFonts w:ascii="ＭＳ 明朝" w:eastAsia="ＭＳ 明朝" w:hAnsi="ＭＳ 明朝" w:cs="Times New Roman"/>
          <w:szCs w:val="21"/>
        </w:rPr>
      </w:pPr>
    </w:p>
    <w:p w14:paraId="345B7E62" w14:textId="42A08915" w:rsidR="0020559A" w:rsidRPr="002F2B6C" w:rsidRDefault="0020559A" w:rsidP="0020559A">
      <w:pPr>
        <w:numPr>
          <w:ilvl w:val="0"/>
          <w:numId w:val="1"/>
        </w:numPr>
        <w:rPr>
          <w:rFonts w:ascii="ＭＳ 明朝" w:eastAsia="ＭＳ 明朝" w:hAnsi="ＭＳ 明朝" w:cs="Times New Roman"/>
          <w:szCs w:val="21"/>
        </w:rPr>
      </w:pPr>
      <w:r w:rsidRPr="002F2B6C">
        <w:rPr>
          <w:rFonts w:ascii="ＭＳ 明朝" w:eastAsia="ＭＳ 明朝" w:hAnsi="ＭＳ 明朝" w:cs="Times New Roman" w:hint="eastAsia"/>
          <w:szCs w:val="21"/>
        </w:rPr>
        <w:t>機密情報</w:t>
      </w:r>
      <w:ins w:id="38" w:author="福田 渉" w:date="2026-05-23T17:54:00Z" w16du:dateUtc="2026-05-23T08:54:00Z">
        <w:r w:rsidR="007801CA">
          <w:rPr>
            <w:rFonts w:ascii="ＭＳ 明朝" w:eastAsia="ＭＳ 明朝" w:hAnsi="ＭＳ 明朝" w:cs="Times New Roman" w:hint="eastAsia"/>
            <w:szCs w:val="21"/>
          </w:rPr>
          <w:t>を</w:t>
        </w:r>
      </w:ins>
      <w:del w:id="39" w:author="福田 渉" w:date="2026-05-23T17:47:00Z" w16du:dateUtc="2026-05-23T08:47:00Z">
        <w:r w:rsidRPr="002F2B6C" w:rsidDel="007801CA">
          <w:rPr>
            <w:rFonts w:ascii="ＭＳ 明朝" w:eastAsia="ＭＳ 明朝" w:hAnsi="ＭＳ 明朝" w:cs="Times New Roman" w:hint="eastAsia"/>
            <w:szCs w:val="21"/>
          </w:rPr>
          <w:delText>を</w:delText>
        </w:r>
      </w:del>
      <w:del w:id="40" w:author="福田 渉" w:date="2026-05-23T17:54:00Z" w16du:dateUtc="2026-05-23T08:54:00Z">
        <w:r w:rsidRPr="002F2B6C" w:rsidDel="007801CA">
          <w:rPr>
            <w:rFonts w:ascii="ＭＳ 明朝" w:eastAsia="ＭＳ 明朝" w:hAnsi="ＭＳ 明朝" w:cs="Times New Roman" w:hint="eastAsia"/>
            <w:szCs w:val="21"/>
          </w:rPr>
          <w:delText>、見積書</w:delText>
        </w:r>
      </w:del>
      <w:ins w:id="41" w:author="福田 渉" w:date="2026-05-23T17:54:00Z" w16du:dateUtc="2026-05-23T08:54:00Z">
        <w:r w:rsidR="007801CA">
          <w:rPr>
            <w:rFonts w:ascii="ＭＳ 明朝" w:eastAsia="ＭＳ 明朝" w:hAnsi="ＭＳ 明朝" w:cs="Times New Roman" w:hint="eastAsia"/>
            <w:szCs w:val="21"/>
          </w:rPr>
          <w:t>、本業務に係る一般競争入札への参加を検討する</w:t>
        </w:r>
      </w:ins>
      <w:del w:id="42" w:author="福田 渉" w:date="2026-05-23T17:47:00Z" w16du:dateUtc="2026-05-23T08:47:00Z">
        <w:r w:rsidRPr="002F2B6C" w:rsidDel="007801CA">
          <w:rPr>
            <w:rFonts w:ascii="ＭＳ 明朝" w:eastAsia="ＭＳ 明朝" w:hAnsi="ＭＳ 明朝" w:cs="Times New Roman" w:hint="eastAsia"/>
            <w:szCs w:val="21"/>
          </w:rPr>
          <w:delText>・提案書を検討及び作成</w:delText>
        </w:r>
      </w:del>
      <w:del w:id="43" w:author="福田 渉" w:date="2026-05-23T17:53:00Z" w16du:dateUtc="2026-05-23T08:53:00Z">
        <w:r w:rsidRPr="002F2B6C" w:rsidDel="007801CA">
          <w:rPr>
            <w:rFonts w:ascii="ＭＳ 明朝" w:eastAsia="ＭＳ 明朝" w:hAnsi="ＭＳ 明朝" w:cs="Times New Roman" w:hint="eastAsia"/>
            <w:szCs w:val="21"/>
          </w:rPr>
          <w:delText>し、</w:delText>
        </w:r>
      </w:del>
      <w:del w:id="44" w:author="福田 渉" w:date="2026-05-23T17:54:00Z" w16du:dateUtc="2026-05-23T08:54:00Z">
        <w:r w:rsidRPr="002F2B6C" w:rsidDel="007801CA">
          <w:rPr>
            <w:rFonts w:ascii="ＭＳ 明朝" w:eastAsia="ＭＳ 明朝" w:hAnsi="ＭＳ 明朝" w:cs="Times New Roman" w:hint="eastAsia"/>
            <w:szCs w:val="21"/>
          </w:rPr>
          <w:delText>貴協会への本業務に係る入札</w:delText>
        </w:r>
      </w:del>
      <w:del w:id="45" w:author="福田 渉" w:date="2026-05-23T17:47:00Z" w16du:dateUtc="2026-05-23T08:47:00Z">
        <w:r w:rsidRPr="002F2B6C" w:rsidDel="007801CA">
          <w:rPr>
            <w:rFonts w:ascii="ＭＳ 明朝" w:eastAsia="ＭＳ 明朝" w:hAnsi="ＭＳ 明朝" w:cs="Times New Roman" w:hint="eastAsia"/>
            <w:szCs w:val="21"/>
          </w:rPr>
          <w:delText>（公募における提案を含む。以下同じ）</w:delText>
        </w:r>
      </w:del>
      <w:del w:id="46" w:author="福田 渉" w:date="2026-05-23T17:54:00Z" w16du:dateUtc="2026-05-23T08:54:00Z">
        <w:r w:rsidRPr="002F2B6C" w:rsidDel="007801CA">
          <w:rPr>
            <w:rFonts w:ascii="ＭＳ 明朝" w:eastAsia="ＭＳ 明朝" w:hAnsi="ＭＳ 明朝" w:cs="Times New Roman" w:hint="eastAsia"/>
            <w:szCs w:val="21"/>
          </w:rPr>
          <w:delText>に参加する</w:delText>
        </w:r>
      </w:del>
      <w:r w:rsidRPr="002F2B6C">
        <w:rPr>
          <w:rFonts w:ascii="ＭＳ 明朝" w:eastAsia="ＭＳ 明朝" w:hAnsi="ＭＳ 明朝" w:cs="Times New Roman" w:hint="eastAsia"/>
          <w:szCs w:val="21"/>
        </w:rPr>
        <w:t>目的以外のために使用しません。</w:t>
      </w:r>
    </w:p>
    <w:p w14:paraId="350C506A" w14:textId="77777777" w:rsidR="0020559A" w:rsidRPr="002F2B6C" w:rsidRDefault="0020559A" w:rsidP="0020559A">
      <w:pPr>
        <w:rPr>
          <w:rFonts w:ascii="ＭＳ 明朝" w:eastAsia="ＭＳ 明朝" w:hAnsi="ＭＳ 明朝" w:cs="Times New Roman"/>
          <w:szCs w:val="21"/>
        </w:rPr>
      </w:pPr>
    </w:p>
    <w:p w14:paraId="3475D20B" w14:textId="65171CCC" w:rsidR="0020559A" w:rsidRPr="002F2B6C" w:rsidRDefault="007801CA" w:rsidP="0020559A">
      <w:pPr>
        <w:numPr>
          <w:ilvl w:val="0"/>
          <w:numId w:val="1"/>
        </w:numPr>
        <w:rPr>
          <w:rFonts w:ascii="ＭＳ 明朝" w:eastAsia="ＭＳ 明朝" w:hAnsi="ＭＳ 明朝" w:cs="Times New Roman"/>
          <w:szCs w:val="20"/>
        </w:rPr>
      </w:pPr>
      <w:ins w:id="47" w:author="福田 渉" w:date="2026-05-23T17:54:00Z" w16du:dateUtc="2026-05-23T08:54:00Z">
        <w:r>
          <w:rPr>
            <w:rFonts w:ascii="ＭＳ 明朝" w:eastAsia="ＭＳ 明朝" w:hAnsi="ＭＳ 明朝" w:cs="Times New Roman" w:hint="eastAsia"/>
            <w:szCs w:val="20"/>
          </w:rPr>
          <w:t>上記の検討に当たり、</w:t>
        </w:r>
      </w:ins>
      <w:del w:id="48" w:author="福田 渉" w:date="2026-05-23T17:54:00Z" w16du:dateUtc="2026-05-23T08:54:00Z">
        <w:r w:rsidR="0020559A" w:rsidRPr="002F2B6C" w:rsidDel="007801CA">
          <w:rPr>
            <w:rFonts w:ascii="ＭＳ 明朝" w:eastAsia="ＭＳ 明朝" w:hAnsi="ＭＳ 明朝" w:cs="Times New Roman"/>
            <w:szCs w:val="20"/>
          </w:rPr>
          <w:delText>私が</w:delText>
        </w:r>
        <w:r w:rsidR="0020559A" w:rsidRPr="002F2B6C" w:rsidDel="007801CA">
          <w:rPr>
            <w:rFonts w:ascii="ＭＳ 明朝" w:eastAsia="ＭＳ 明朝" w:hAnsi="ＭＳ 明朝" w:cs="Times New Roman" w:hint="eastAsia"/>
            <w:szCs w:val="20"/>
          </w:rPr>
          <w:delText>見積書</w:delText>
        </w:r>
      </w:del>
      <w:del w:id="49" w:author="福田 渉" w:date="2026-05-23T17:48:00Z" w16du:dateUtc="2026-05-23T08:48:00Z">
        <w:r w:rsidR="0020559A" w:rsidRPr="002F2B6C" w:rsidDel="007801CA">
          <w:rPr>
            <w:rFonts w:ascii="ＭＳ 明朝" w:eastAsia="ＭＳ 明朝" w:hAnsi="ＭＳ 明朝" w:cs="Times New Roman" w:hint="eastAsia"/>
            <w:szCs w:val="20"/>
          </w:rPr>
          <w:delText>・提案書</w:delText>
        </w:r>
      </w:del>
      <w:del w:id="50" w:author="福田 渉" w:date="2026-05-23T17:54:00Z" w16du:dateUtc="2026-05-23T08:54:00Z">
        <w:r w:rsidR="0020559A" w:rsidRPr="002F2B6C" w:rsidDel="007801CA">
          <w:rPr>
            <w:rFonts w:ascii="ＭＳ 明朝" w:eastAsia="ＭＳ 明朝" w:hAnsi="ＭＳ 明朝" w:cs="Times New Roman"/>
            <w:szCs w:val="20"/>
          </w:rPr>
          <w:delText>の作成の</w:delText>
        </w:r>
        <w:r w:rsidR="0020559A" w:rsidRPr="002F2B6C" w:rsidDel="007801CA">
          <w:rPr>
            <w:rFonts w:ascii="ＭＳ 明朝" w:eastAsia="ＭＳ 明朝" w:hAnsi="ＭＳ 明朝" w:cs="Times New Roman" w:hint="eastAsia"/>
            <w:szCs w:val="20"/>
          </w:rPr>
          <w:delText>全部又は</w:delText>
        </w:r>
        <w:r w:rsidR="0020559A" w:rsidRPr="002F2B6C" w:rsidDel="007801CA">
          <w:rPr>
            <w:rFonts w:ascii="ＭＳ 明朝" w:eastAsia="ＭＳ 明朝" w:hAnsi="ＭＳ 明朝" w:cs="Times New Roman"/>
            <w:szCs w:val="20"/>
          </w:rPr>
          <w:delText>一部を</w:delText>
        </w:r>
      </w:del>
      <w:r w:rsidR="0020559A" w:rsidRPr="002F2B6C">
        <w:rPr>
          <w:rFonts w:ascii="ＭＳ 明朝" w:eastAsia="ＭＳ 明朝" w:hAnsi="ＭＳ 明朝" w:cs="Times New Roman"/>
          <w:szCs w:val="20"/>
        </w:rPr>
        <w:t>第三者に委託する場合、委託先に本誓約書に定める内容を告知して、これを遵守させます。また、委託先における機密情報の取扱について責任を負います。</w:t>
      </w:r>
    </w:p>
    <w:p w14:paraId="2707BA2D" w14:textId="77777777" w:rsidR="0020559A" w:rsidRPr="002F2B6C" w:rsidRDefault="0020559A" w:rsidP="0020559A">
      <w:pPr>
        <w:rPr>
          <w:rFonts w:ascii="ＭＳ 明朝" w:eastAsia="ＭＳ 明朝" w:hAnsi="ＭＳ 明朝" w:cs="Times New Roman"/>
          <w:szCs w:val="21"/>
        </w:rPr>
      </w:pPr>
    </w:p>
    <w:p w14:paraId="6E7E2371" w14:textId="3C5294AB" w:rsidR="0020559A" w:rsidRPr="002F2B6C" w:rsidRDefault="0020559A" w:rsidP="0020559A">
      <w:pPr>
        <w:numPr>
          <w:ilvl w:val="0"/>
          <w:numId w:val="1"/>
        </w:numPr>
        <w:rPr>
          <w:rFonts w:ascii="ＭＳ 明朝" w:eastAsia="ＭＳ 明朝" w:hAnsi="ＭＳ 明朝" w:cs="Times New Roman"/>
          <w:szCs w:val="20"/>
        </w:rPr>
      </w:pPr>
      <w:r w:rsidRPr="002F2B6C">
        <w:rPr>
          <w:rFonts w:ascii="ＭＳ 明朝" w:eastAsia="ＭＳ 明朝" w:hAnsi="ＭＳ 明朝" w:cs="Times New Roman"/>
          <w:szCs w:val="20"/>
        </w:rPr>
        <w:t>入札終了後は、貴協会への入札を遂行するに</w:t>
      </w:r>
      <w:ins w:id="51" w:author="福田 渉" w:date="2026-05-23T17:55:00Z" w16du:dateUtc="2026-05-23T08:55:00Z">
        <w:r w:rsidR="007801CA">
          <w:rPr>
            <w:rFonts w:ascii="ＭＳ 明朝" w:eastAsia="ＭＳ 明朝" w:hAnsi="ＭＳ 明朝" w:cs="Times New Roman" w:hint="eastAsia"/>
            <w:szCs w:val="20"/>
          </w:rPr>
          <w:t>当たり</w:t>
        </w:r>
      </w:ins>
      <w:del w:id="52" w:author="福田 渉" w:date="2026-05-23T17:55:00Z" w16du:dateUtc="2026-05-23T08:55:00Z">
        <w:r w:rsidRPr="002F2B6C" w:rsidDel="007801CA">
          <w:rPr>
            <w:rFonts w:ascii="ＭＳ 明朝" w:eastAsia="ＭＳ 明朝" w:hAnsi="ＭＳ 明朝" w:cs="Times New Roman"/>
            <w:szCs w:val="20"/>
          </w:rPr>
          <w:delText>あたり</w:delText>
        </w:r>
      </w:del>
      <w:r w:rsidRPr="002F2B6C">
        <w:rPr>
          <w:rFonts w:ascii="ＭＳ 明朝" w:eastAsia="ＭＳ 明朝" w:hAnsi="ＭＳ 明朝" w:cs="Times New Roman"/>
          <w:szCs w:val="20"/>
        </w:rPr>
        <w:t>使用し、作成し、</w:t>
      </w:r>
      <w:ins w:id="53" w:author="福田 渉" w:date="2026-05-23T17:55:00Z" w16du:dateUtc="2026-05-23T08:55:00Z">
        <w:r w:rsidR="007801CA">
          <w:rPr>
            <w:rFonts w:ascii="ＭＳ 明朝" w:eastAsia="ＭＳ 明朝" w:hAnsi="ＭＳ 明朝" w:cs="Times New Roman" w:hint="eastAsia"/>
            <w:szCs w:val="20"/>
          </w:rPr>
          <w:t>また</w:t>
        </w:r>
      </w:ins>
      <w:del w:id="54" w:author="福田 渉" w:date="2026-05-23T17:55:00Z" w16du:dateUtc="2026-05-23T08:55:00Z">
        <w:r w:rsidRPr="002F2B6C" w:rsidDel="007801CA">
          <w:rPr>
            <w:rFonts w:ascii="ＭＳ 明朝" w:eastAsia="ＭＳ 明朝" w:hAnsi="ＭＳ 明朝" w:cs="Times New Roman" w:hint="eastAsia"/>
            <w:szCs w:val="20"/>
          </w:rPr>
          <w:delText>又</w:delText>
        </w:r>
      </w:del>
      <w:r w:rsidRPr="002F2B6C">
        <w:rPr>
          <w:rFonts w:ascii="ＭＳ 明朝" w:eastAsia="ＭＳ 明朝" w:hAnsi="ＭＳ 明朝" w:cs="Times New Roman" w:hint="eastAsia"/>
          <w:szCs w:val="20"/>
        </w:rPr>
        <w:t>は</w:t>
      </w:r>
      <w:r w:rsidRPr="002F2B6C">
        <w:rPr>
          <w:rFonts w:ascii="ＭＳ 明朝" w:eastAsia="ＭＳ 明朝" w:hAnsi="ＭＳ 明朝" w:cs="Times New Roman"/>
          <w:szCs w:val="20"/>
        </w:rPr>
        <w:t>管理していた一切の「機密資料・媒体」を速やかに廃棄します。</w:t>
      </w:r>
    </w:p>
    <w:p w14:paraId="782290BF" w14:textId="77777777" w:rsidR="0020559A" w:rsidRPr="002F2B6C" w:rsidRDefault="0020559A" w:rsidP="0020559A">
      <w:pPr>
        <w:ind w:leftChars="400" w:left="840"/>
        <w:rPr>
          <w:rFonts w:ascii="ＭＳ 明朝" w:eastAsia="ＭＳ 明朝" w:hAnsi="ＭＳ 明朝" w:cs="Times New Roman"/>
          <w:szCs w:val="20"/>
        </w:rPr>
      </w:pPr>
    </w:p>
    <w:p w14:paraId="6C555C5C" w14:textId="77777777" w:rsidR="0020559A" w:rsidRPr="005D51A5" w:rsidRDefault="0020559A" w:rsidP="0020559A">
      <w:pPr>
        <w:rPr>
          <w:rFonts w:ascii="ＭＳ 明朝" w:eastAsia="ＭＳ 明朝" w:hAnsi="ＭＳ 明朝" w:cs="Times New Roman"/>
          <w:szCs w:val="21"/>
        </w:rPr>
      </w:pPr>
      <w:bookmarkStart w:id="55" w:name="_Hlk58932206"/>
    </w:p>
    <w:p w14:paraId="21C5388C" w14:textId="77777777" w:rsidR="0020559A" w:rsidRPr="002F2B6C" w:rsidRDefault="0020559A" w:rsidP="0020559A">
      <w:pPr>
        <w:rPr>
          <w:rFonts w:ascii="ＭＳ 明朝" w:eastAsia="ＭＳ 明朝" w:hAnsi="ＭＳ 明朝" w:cs="Times New Roman"/>
          <w:szCs w:val="21"/>
        </w:rPr>
      </w:pPr>
      <w:r w:rsidRPr="002F2B6C">
        <w:rPr>
          <w:rFonts w:ascii="ＭＳ 明朝" w:eastAsia="ＭＳ 明朝" w:hAnsi="ＭＳ 明朝" w:cs="Times New Roman" w:hint="eastAsia"/>
          <w:szCs w:val="21"/>
        </w:rPr>
        <w:t xml:space="preserve">　　　　　　年　　　月　　　日</w:t>
      </w:r>
    </w:p>
    <w:p w14:paraId="261727E8" w14:textId="77777777" w:rsidR="0020559A" w:rsidRPr="002F2B6C" w:rsidRDefault="0020559A" w:rsidP="0020559A">
      <w:pPr>
        <w:rPr>
          <w:rFonts w:ascii="ＭＳ 明朝" w:eastAsia="ＭＳ 明朝" w:hAnsi="ＭＳ 明朝" w:cs="Times New Roman"/>
          <w:szCs w:val="21"/>
        </w:rPr>
      </w:pPr>
    </w:p>
    <w:p w14:paraId="6162A8F9" w14:textId="77777777" w:rsidR="0020559A" w:rsidRPr="002F2B6C" w:rsidRDefault="0020559A" w:rsidP="0020559A">
      <w:pPr>
        <w:rPr>
          <w:rFonts w:ascii="ＭＳ 明朝" w:eastAsia="ＭＳ 明朝" w:hAnsi="ＭＳ 明朝" w:cs="Times New Roman"/>
          <w:szCs w:val="21"/>
        </w:rPr>
      </w:pPr>
    </w:p>
    <w:p w14:paraId="20F9536B" w14:textId="77777777" w:rsidR="0020559A" w:rsidRPr="002F2B6C" w:rsidRDefault="0020559A" w:rsidP="0020559A">
      <w:pPr>
        <w:tabs>
          <w:tab w:val="left" w:pos="3261"/>
        </w:tabs>
        <w:rPr>
          <w:rFonts w:ascii="ＭＳ 明朝" w:eastAsia="ＭＳ 明朝" w:hAnsi="ＭＳ 明朝" w:cs="Times New Roman"/>
          <w:szCs w:val="21"/>
        </w:rPr>
      </w:pPr>
      <w:r w:rsidRPr="002F2B6C">
        <w:rPr>
          <w:rFonts w:ascii="ＭＳ 明朝" w:eastAsia="ＭＳ 明朝" w:hAnsi="ＭＳ 明朝" w:cs="Times New Roman"/>
          <w:szCs w:val="21"/>
        </w:rPr>
        <w:tab/>
      </w:r>
      <w:r w:rsidRPr="002F2B6C">
        <w:rPr>
          <w:rFonts w:ascii="ＭＳ 明朝" w:eastAsia="ＭＳ 明朝" w:hAnsi="ＭＳ 明朝" w:cs="Times New Roman"/>
          <w:szCs w:val="21"/>
        </w:rPr>
        <w:tab/>
      </w:r>
      <w:r w:rsidRPr="002F2B6C">
        <w:rPr>
          <w:rFonts w:ascii="ＭＳ 明朝" w:eastAsia="ＭＳ 明朝" w:hAnsi="ＭＳ 明朝" w:cs="Times New Roman" w:hint="eastAsia"/>
          <w:spacing w:val="157"/>
          <w:kern w:val="0"/>
          <w:szCs w:val="21"/>
          <w:fitText w:val="1260" w:id="-1253870080"/>
        </w:rPr>
        <w:t>所在</w:t>
      </w:r>
      <w:r w:rsidRPr="002F2B6C">
        <w:rPr>
          <w:rFonts w:ascii="ＭＳ 明朝" w:eastAsia="ＭＳ 明朝" w:hAnsi="ＭＳ 明朝" w:cs="Times New Roman" w:hint="eastAsia"/>
          <w:spacing w:val="1"/>
          <w:kern w:val="0"/>
          <w:szCs w:val="21"/>
          <w:fitText w:val="1260" w:id="-1253870080"/>
        </w:rPr>
        <w:t>地</w:t>
      </w:r>
      <w:r w:rsidRPr="002F2B6C">
        <w:rPr>
          <w:rFonts w:ascii="ＭＳ 明朝" w:eastAsia="ＭＳ 明朝" w:hAnsi="ＭＳ 明朝" w:cs="Times New Roman" w:hint="eastAsia"/>
          <w:szCs w:val="21"/>
        </w:rPr>
        <w:tab/>
        <w:t xml:space="preserve">　　　　　　　　　　　　　　　　　　　</w:t>
      </w:r>
    </w:p>
    <w:p w14:paraId="1801E61F" w14:textId="77777777" w:rsidR="0020559A" w:rsidRPr="002F2B6C" w:rsidRDefault="0020559A" w:rsidP="0020559A">
      <w:pPr>
        <w:tabs>
          <w:tab w:val="left" w:pos="3261"/>
        </w:tabs>
        <w:ind w:firstLineChars="1600" w:firstLine="3360"/>
        <w:rPr>
          <w:rFonts w:ascii="ＭＳ 明朝" w:eastAsia="ＭＳ 明朝" w:hAnsi="ＭＳ 明朝" w:cs="Times New Roman"/>
          <w:szCs w:val="21"/>
        </w:rPr>
      </w:pPr>
      <w:r w:rsidRPr="002F2B6C">
        <w:rPr>
          <w:rFonts w:ascii="ＭＳ 明朝" w:eastAsia="ＭＳ 明朝" w:hAnsi="ＭＳ 明朝" w:cs="Times New Roman" w:hint="eastAsia"/>
          <w:szCs w:val="21"/>
        </w:rPr>
        <w:t>商号又は名称</w:t>
      </w:r>
      <w:r w:rsidRPr="002F2B6C">
        <w:rPr>
          <w:rFonts w:ascii="ＭＳ 明朝" w:eastAsia="ＭＳ 明朝" w:hAnsi="ＭＳ 明朝" w:cs="Times New Roman" w:hint="eastAsia"/>
          <w:szCs w:val="21"/>
        </w:rPr>
        <w:tab/>
      </w:r>
    </w:p>
    <w:p w14:paraId="1BE5FA39" w14:textId="77777777" w:rsidR="0020559A" w:rsidRPr="002F2B6C" w:rsidRDefault="0020559A" w:rsidP="0020559A">
      <w:pPr>
        <w:tabs>
          <w:tab w:val="left" w:pos="3261"/>
        </w:tabs>
        <w:ind w:firstLineChars="1600" w:firstLine="3360"/>
        <w:rPr>
          <w:rFonts w:ascii="ＭＳ 明朝" w:eastAsia="ＭＳ 明朝" w:hAnsi="ＭＳ 明朝" w:cs="Times New Roman"/>
          <w:szCs w:val="21"/>
        </w:rPr>
      </w:pPr>
      <w:r w:rsidRPr="002F2B6C">
        <w:rPr>
          <w:rFonts w:ascii="ＭＳ 明朝" w:eastAsia="ＭＳ 明朝" w:hAnsi="ＭＳ 明朝" w:cs="Times New Roman" w:hint="eastAsia"/>
          <w:szCs w:val="21"/>
        </w:rPr>
        <w:t xml:space="preserve">　　　　　　　　　　　　　　　　　　　</w:t>
      </w:r>
    </w:p>
    <w:p w14:paraId="60BD10B5" w14:textId="481C2742" w:rsidR="0020559A" w:rsidRPr="002F2B6C" w:rsidRDefault="0020559A" w:rsidP="7D65B9C1">
      <w:pPr>
        <w:tabs>
          <w:tab w:val="left" w:pos="3261"/>
        </w:tabs>
        <w:ind w:firstLineChars="1900" w:firstLine="3480"/>
        <w:rPr>
          <w:rFonts w:ascii="ＭＳ 明朝" w:eastAsia="ＭＳ 明朝" w:hAnsi="ＭＳ 明朝" w:cs="Times New Roman"/>
        </w:rPr>
      </w:pPr>
      <w:r w:rsidRPr="002F2B6C">
        <w:rPr>
          <w:rFonts w:ascii="ＭＳ 明朝" w:eastAsia="ＭＳ 明朝" w:hAnsi="ＭＳ 明朝" w:cs="Times New Roman"/>
          <w:spacing w:val="3"/>
          <w:w w:val="85"/>
          <w:kern w:val="0"/>
          <w:fitText w:val="1260" w:id="-1253870079"/>
        </w:rPr>
        <w:t>代表者職・氏</w:t>
      </w:r>
      <w:r w:rsidRPr="002F2B6C">
        <w:rPr>
          <w:rFonts w:ascii="ＭＳ 明朝" w:eastAsia="ＭＳ 明朝" w:hAnsi="ＭＳ 明朝" w:cs="Times New Roman"/>
          <w:spacing w:val="-8"/>
          <w:w w:val="85"/>
          <w:kern w:val="0"/>
          <w:fitText w:val="1260" w:id="-1253870079"/>
        </w:rPr>
        <w:t>名</w:t>
      </w:r>
      <w:r w:rsidRPr="002F2B6C">
        <w:rPr>
          <w:rFonts w:ascii="ＭＳ 明朝" w:eastAsia="ＭＳ 明朝" w:hAnsi="ＭＳ 明朝" w:cs="Times New Roman"/>
        </w:rPr>
        <w:t xml:space="preserve">　　</w:t>
      </w:r>
      <w:r w:rsidR="7AF56241" w:rsidRPr="002F2B6C">
        <w:rPr>
          <w:rFonts w:ascii="ＭＳ 明朝" w:eastAsia="ＭＳ 明朝" w:hAnsi="ＭＳ 明朝" w:cs="Times New Roman"/>
        </w:rPr>
        <w:t xml:space="preserve">                 印</w:t>
      </w:r>
      <w:r w:rsidRPr="002F2B6C">
        <w:rPr>
          <w:rFonts w:ascii="ＭＳ 明朝" w:eastAsia="ＭＳ 明朝" w:hAnsi="ＭＳ 明朝" w:cs="Times New Roman"/>
        </w:rPr>
        <w:t xml:space="preserve">　　　　　　　　　　　</w:t>
      </w:r>
    </w:p>
    <w:bookmarkEnd w:id="55"/>
    <w:p w14:paraId="2769776F" w14:textId="77777777" w:rsidR="00A3121B" w:rsidRPr="002F2B6C" w:rsidRDefault="00A3121B">
      <w:pPr>
        <w:rPr>
          <w:rFonts w:ascii="ＭＳ 明朝" w:eastAsia="ＭＳ 明朝" w:hAnsi="ＭＳ 明朝"/>
        </w:rPr>
      </w:pPr>
    </w:p>
    <w:sectPr w:rsidR="00A3121B" w:rsidRPr="002F2B6C" w:rsidSect="00B47F3C">
      <w:headerReference w:type="default" r:id="rId10"/>
      <w:pgSz w:w="11906" w:h="16838" w:code="9"/>
      <w:pgMar w:top="170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6FBF9" w14:textId="77777777" w:rsidR="00130476" w:rsidRDefault="00130476" w:rsidP="00090A9C">
      <w:r>
        <w:separator/>
      </w:r>
    </w:p>
  </w:endnote>
  <w:endnote w:type="continuationSeparator" w:id="0">
    <w:p w14:paraId="67EEC37C" w14:textId="77777777" w:rsidR="00130476" w:rsidRDefault="00130476" w:rsidP="00090A9C">
      <w:r>
        <w:continuationSeparator/>
      </w:r>
    </w:p>
  </w:endnote>
  <w:endnote w:type="continuationNotice" w:id="1">
    <w:p w14:paraId="7F197316" w14:textId="77777777" w:rsidR="00130476" w:rsidRDefault="001304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altName w:val="Yu Gothic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7D03D" w14:textId="77777777" w:rsidR="00130476" w:rsidRDefault="00130476" w:rsidP="00090A9C">
      <w:r>
        <w:separator/>
      </w:r>
    </w:p>
  </w:footnote>
  <w:footnote w:type="continuationSeparator" w:id="0">
    <w:p w14:paraId="4EBB9022" w14:textId="77777777" w:rsidR="00130476" w:rsidRDefault="00130476" w:rsidP="00090A9C">
      <w:r>
        <w:continuationSeparator/>
      </w:r>
    </w:p>
  </w:footnote>
  <w:footnote w:type="continuationNotice" w:id="1">
    <w:p w14:paraId="579D0681" w14:textId="77777777" w:rsidR="00130476" w:rsidRDefault="001304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640DA" w14:textId="17EC5203" w:rsidR="007801CA" w:rsidRDefault="007801CA">
    <w:pPr>
      <w:pStyle w:val="a6"/>
      <w:rPr>
        <w:ins w:id="56" w:author="福田 渉" w:date="2026-05-23T17:55:00Z" w16du:dateUtc="2026-05-23T08:55:00Z"/>
      </w:rPr>
    </w:pPr>
    <w:ins w:id="57" w:author="福田 渉" w:date="2026-05-23T17:55:00Z" w16du:dateUtc="2026-05-23T08:55:00Z">
      <w:r>
        <w:rPr>
          <w:rFonts w:hint="eastAsia"/>
        </w:rPr>
        <w:t>（様式１）</w:t>
      </w:r>
    </w:ins>
  </w:p>
  <w:p w14:paraId="22310A71" w14:textId="77777777" w:rsidR="007801CA" w:rsidRDefault="007801C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DB7175"/>
    <w:multiLevelType w:val="hybridMultilevel"/>
    <w:tmpl w:val="A5C038AC"/>
    <w:lvl w:ilvl="0" w:tplc="B14E7E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0996915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福田 渉">
    <w15:presenceInfo w15:providerId="AD" w15:userId="S::fukuda.wataru@expo2027yokohama.or.jp::d327cfa9-f369-4afa-95a8-5870c1c6a5a7"/>
  </w15:person>
  <w15:person w15:author="柳　良子">
    <w15:presenceInfo w15:providerId="AD" w15:userId="S::yanagi-r@ypmc.co.jp::a3255f24-6ab4-4957-ad1d-db5499e6773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markup="0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59A"/>
    <w:rsid w:val="0002402A"/>
    <w:rsid w:val="00035E9A"/>
    <w:rsid w:val="000618E6"/>
    <w:rsid w:val="00090A9C"/>
    <w:rsid w:val="00130476"/>
    <w:rsid w:val="0016416E"/>
    <w:rsid w:val="00173590"/>
    <w:rsid w:val="001746D8"/>
    <w:rsid w:val="001943A9"/>
    <w:rsid w:val="00203FA5"/>
    <w:rsid w:val="0020559A"/>
    <w:rsid w:val="00271E68"/>
    <w:rsid w:val="00296BE2"/>
    <w:rsid w:val="002D24CC"/>
    <w:rsid w:val="002F0B3A"/>
    <w:rsid w:val="002F2B6C"/>
    <w:rsid w:val="00352F2A"/>
    <w:rsid w:val="00381A11"/>
    <w:rsid w:val="00385D10"/>
    <w:rsid w:val="003D1449"/>
    <w:rsid w:val="00434E07"/>
    <w:rsid w:val="00435528"/>
    <w:rsid w:val="004379D7"/>
    <w:rsid w:val="00443404"/>
    <w:rsid w:val="00456223"/>
    <w:rsid w:val="00473752"/>
    <w:rsid w:val="0050580A"/>
    <w:rsid w:val="00520294"/>
    <w:rsid w:val="005420D7"/>
    <w:rsid w:val="00590371"/>
    <w:rsid w:val="005978F3"/>
    <w:rsid w:val="005D51A5"/>
    <w:rsid w:val="006224D5"/>
    <w:rsid w:val="00642C80"/>
    <w:rsid w:val="006641CA"/>
    <w:rsid w:val="006744E9"/>
    <w:rsid w:val="00680266"/>
    <w:rsid w:val="006B42DD"/>
    <w:rsid w:val="00716009"/>
    <w:rsid w:val="00733B78"/>
    <w:rsid w:val="007801CA"/>
    <w:rsid w:val="007B56D9"/>
    <w:rsid w:val="00822F07"/>
    <w:rsid w:val="0084404C"/>
    <w:rsid w:val="008D4DF1"/>
    <w:rsid w:val="008D58F8"/>
    <w:rsid w:val="008E1DEA"/>
    <w:rsid w:val="00954B16"/>
    <w:rsid w:val="00A119E7"/>
    <w:rsid w:val="00A3121B"/>
    <w:rsid w:val="00AA6061"/>
    <w:rsid w:val="00AA6A5C"/>
    <w:rsid w:val="00AA7132"/>
    <w:rsid w:val="00AE7AA3"/>
    <w:rsid w:val="00B074D9"/>
    <w:rsid w:val="00B13624"/>
    <w:rsid w:val="00B37079"/>
    <w:rsid w:val="00B455C1"/>
    <w:rsid w:val="00B47F3C"/>
    <w:rsid w:val="00BA0AA8"/>
    <w:rsid w:val="00BD3719"/>
    <w:rsid w:val="00BF5EE5"/>
    <w:rsid w:val="00BF7A14"/>
    <w:rsid w:val="00CF0A52"/>
    <w:rsid w:val="00D13E73"/>
    <w:rsid w:val="00D156BD"/>
    <w:rsid w:val="00D45E02"/>
    <w:rsid w:val="00DA1BFA"/>
    <w:rsid w:val="00DD2DDE"/>
    <w:rsid w:val="00E13C60"/>
    <w:rsid w:val="00EA4F6B"/>
    <w:rsid w:val="00EC5547"/>
    <w:rsid w:val="00F237C7"/>
    <w:rsid w:val="00F50CA2"/>
    <w:rsid w:val="00F85478"/>
    <w:rsid w:val="00FA6D6F"/>
    <w:rsid w:val="00FA7178"/>
    <w:rsid w:val="00FD171B"/>
    <w:rsid w:val="00FD7A2C"/>
    <w:rsid w:val="7AF56241"/>
    <w:rsid w:val="7D65B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5FAB87"/>
  <w15:chartTrackingRefBased/>
  <w15:docId w15:val="{17097627-88A2-4EEE-950B-60F0D42FD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rsid w:val="0020559A"/>
    <w:rPr>
      <w:sz w:val="18"/>
      <w:szCs w:val="18"/>
    </w:rPr>
  </w:style>
  <w:style w:type="paragraph" w:styleId="a4">
    <w:name w:val="annotation text"/>
    <w:basedOn w:val="a"/>
    <w:link w:val="a5"/>
    <w:rsid w:val="0020559A"/>
    <w:pPr>
      <w:jc w:val="left"/>
    </w:pPr>
    <w:rPr>
      <w:rFonts w:ascii="Century" w:eastAsia="HG丸ｺﾞｼｯｸM-PRO" w:hAnsi="Century" w:cs="Times New Roman"/>
      <w:szCs w:val="20"/>
    </w:rPr>
  </w:style>
  <w:style w:type="character" w:customStyle="1" w:styleId="a5">
    <w:name w:val="コメント文字列 (文字)"/>
    <w:basedOn w:val="a0"/>
    <w:link w:val="a4"/>
    <w:rsid w:val="0020559A"/>
    <w:rPr>
      <w:rFonts w:ascii="Century" w:eastAsia="HG丸ｺﾞｼｯｸM-PRO" w:hAnsi="Century" w:cs="Times New Roman"/>
      <w:szCs w:val="20"/>
    </w:rPr>
  </w:style>
  <w:style w:type="paragraph" w:styleId="a6">
    <w:name w:val="header"/>
    <w:basedOn w:val="a"/>
    <w:link w:val="a7"/>
    <w:uiPriority w:val="99"/>
    <w:unhideWhenUsed/>
    <w:rsid w:val="00090A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90A9C"/>
  </w:style>
  <w:style w:type="paragraph" w:styleId="a8">
    <w:name w:val="footer"/>
    <w:basedOn w:val="a"/>
    <w:link w:val="a9"/>
    <w:uiPriority w:val="99"/>
    <w:unhideWhenUsed/>
    <w:rsid w:val="00090A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90A9C"/>
  </w:style>
  <w:style w:type="paragraph" w:styleId="aa">
    <w:name w:val="annotation subject"/>
    <w:basedOn w:val="a4"/>
    <w:next w:val="a4"/>
    <w:link w:val="ab"/>
    <w:uiPriority w:val="99"/>
    <w:semiHidden/>
    <w:unhideWhenUsed/>
    <w:rsid w:val="00BF7A14"/>
    <w:rPr>
      <w:rFonts w:asciiTheme="minorHAnsi" w:eastAsiaTheme="minorEastAsia" w:hAnsiTheme="minorHAnsi" w:cstheme="minorBidi"/>
      <w:b/>
      <w:bCs/>
      <w:szCs w:val="22"/>
    </w:rPr>
  </w:style>
  <w:style w:type="character" w:customStyle="1" w:styleId="ab">
    <w:name w:val="コメント内容 (文字)"/>
    <w:basedOn w:val="a5"/>
    <w:link w:val="aa"/>
    <w:uiPriority w:val="99"/>
    <w:semiHidden/>
    <w:rsid w:val="00BF7A14"/>
    <w:rPr>
      <w:rFonts w:ascii="Century" w:eastAsia="HG丸ｺﾞｼｯｸM-PRO" w:hAnsi="Century" w:cs="Times New Roman"/>
      <w:b/>
      <w:bCs/>
      <w:szCs w:val="20"/>
    </w:rPr>
  </w:style>
  <w:style w:type="paragraph" w:styleId="ac">
    <w:name w:val="Revision"/>
    <w:hidden/>
    <w:uiPriority w:val="99"/>
    <w:semiHidden/>
    <w:rsid w:val="00B47F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A205CD04ACF514884D2EB1EADF6F809" ma:contentTypeVersion="6" ma:contentTypeDescription="新しいドキュメントを作成します。" ma:contentTypeScope="" ma:versionID="d1a49c06a6f354c5ab0da70646717f9b">
  <xsd:schema xmlns:xsd="http://www.w3.org/2001/XMLSchema" xmlns:xs="http://www.w3.org/2001/XMLSchema" xmlns:p="http://schemas.microsoft.com/office/2006/metadata/properties" xmlns:ns2="40eed7ec-1efe-437f-a8a4-ae430d85e759" xmlns:ns3="1f5f1501-4891-4dc9-b403-9cfe63b36e36" targetNamespace="http://schemas.microsoft.com/office/2006/metadata/properties" ma:root="true" ma:fieldsID="eeb12a47d37a3f0094afc6836deb997a" ns2:_="" ns3:_="">
    <xsd:import namespace="40eed7ec-1efe-437f-a8a4-ae430d85e759"/>
    <xsd:import namespace="1f5f1501-4891-4dc9-b403-9cfe63b36e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eed7ec-1efe-437f-a8a4-ae430d85e7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5f1501-4891-4dc9-b403-9cfe63b36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f5f1501-4891-4dc9-b403-9cfe63b36e36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0BCCA82-9A35-481B-A311-3DE2FF4444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390C81-19F6-4DD1-9FDB-26BE172C48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eed7ec-1efe-437f-a8a4-ae430d85e759"/>
    <ds:schemaRef ds:uri="1f5f1501-4891-4dc9-b403-9cfe63b36e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4C21B8-EA2E-4D0D-A539-8D70A5FA83CA}">
  <ds:schemaRefs>
    <ds:schemaRef ds:uri="http://schemas.microsoft.com/office/2006/metadata/properties"/>
    <ds:schemaRef ds:uri="http://schemas.microsoft.com/office/infopath/2007/PartnerControls"/>
    <ds:schemaRef ds:uri="1f5f1501-4891-4dc9-b403-9cfe63b36e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510</Words>
  <Characters>517</Characters>
  <Application>Microsoft Office Word</Application>
  <DocSecurity>0</DocSecurity>
  <Lines>34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福田 渉</cp:lastModifiedBy>
  <cp:revision>26</cp:revision>
  <dcterms:created xsi:type="dcterms:W3CDTF">2024-07-05T07:38:00Z</dcterms:created>
  <dcterms:modified xsi:type="dcterms:W3CDTF">2026-05-23T10:11:00Z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0x010100FA205CD04ACF514884D2EB1EADF6F809</vt:lpwstr>
  </property>
  <property fmtid="{D5CDD505-2E9C-101B-9397-08002B2CF9AE}" pid="3" name="Order">
    <vt:r8>1240700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</Properties>
</file>