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7D5B" w14:textId="217C4A2E" w:rsidR="002C64EF" w:rsidRPr="006273E9" w:rsidDel="001C6247" w:rsidRDefault="002C64EF" w:rsidP="002C64EF">
      <w:pPr>
        <w:wordWrap w:val="0"/>
        <w:spacing w:beforeLines="50" w:before="180" w:afterLines="50" w:after="180" w:line="240" w:lineRule="exact"/>
        <w:ind w:right="112"/>
        <w:jc w:val="right"/>
        <w:rPr>
          <w:del w:id="0" w:author="福田 渉" w:date="2026-05-23T18:02:00Z" w16du:dateUtc="2026-05-23T09:02:00Z"/>
          <w:rFonts w:ascii="ＭＳ ゴシック" w:eastAsia="ＭＳ ゴシック" w:hAnsi="ＭＳ ゴシック"/>
          <w:bCs/>
          <w:sz w:val="28"/>
          <w:szCs w:val="28"/>
          <w:bdr w:val="single" w:sz="4" w:space="0" w:color="auto"/>
        </w:rPr>
      </w:pPr>
      <w:del w:id="1" w:author="福田 渉" w:date="2026-05-23T18:02:00Z" w16du:dateUtc="2026-05-23T09:02:00Z">
        <w:r w:rsidRPr="006273E9" w:rsidDel="001C6247">
          <w:rPr>
            <w:rFonts w:ascii="ＭＳ ゴシック" w:eastAsia="ＭＳ ゴシック" w:hAnsi="ＭＳ ゴシック" w:hint="eastAsia"/>
            <w:bCs/>
            <w:sz w:val="28"/>
            <w:szCs w:val="28"/>
            <w:bdr w:val="single" w:sz="4" w:space="0" w:color="auto"/>
          </w:rPr>
          <w:delText>様式</w:delText>
        </w:r>
        <w:r w:rsidR="009750D1" w:rsidDel="001C6247">
          <w:rPr>
            <w:rFonts w:ascii="ＭＳ ゴシック" w:eastAsia="ＭＳ ゴシック" w:hAnsi="ＭＳ ゴシック" w:hint="eastAsia"/>
            <w:bCs/>
            <w:sz w:val="28"/>
            <w:szCs w:val="28"/>
            <w:bdr w:val="single" w:sz="4" w:space="0" w:color="auto"/>
          </w:rPr>
          <w:delText>６</w:delText>
        </w:r>
      </w:del>
    </w:p>
    <w:p w14:paraId="67A3F5AE" w14:textId="20413F5E" w:rsidR="00F64DF5" w:rsidDel="00D83366" w:rsidRDefault="00F64DF5" w:rsidP="00F64DF5">
      <w:pPr>
        <w:spacing w:beforeLines="50" w:before="180" w:afterLines="50" w:after="180" w:line="240" w:lineRule="exact"/>
        <w:ind w:right="112"/>
        <w:jc w:val="right"/>
        <w:rPr>
          <w:del w:id="2" w:author="福田 渉" w:date="2026-05-23T18:05:00Z" w16du:dateUtc="2026-05-23T09:05:00Z"/>
          <w:rFonts w:ascii="ＭＳ ゴシック" w:eastAsia="ＭＳ ゴシック" w:hAnsi="ＭＳ ゴシック"/>
          <w:bCs/>
          <w:sz w:val="22"/>
          <w:szCs w:val="22"/>
        </w:rPr>
      </w:pPr>
    </w:p>
    <w:p w14:paraId="1814F8D8" w14:textId="58395522" w:rsidR="00F64DF5" w:rsidRPr="006A4D8A" w:rsidRDefault="00C078FD" w:rsidP="00F64DF5">
      <w:pPr>
        <w:spacing w:before="480" w:afterLines="50" w:after="180" w:line="240" w:lineRule="exact"/>
        <w:jc w:val="center"/>
        <w:rPr>
          <w:rFonts w:ascii="ＭＳ ゴシック" w:eastAsia="ＭＳ ゴシック"/>
          <w:sz w:val="40"/>
        </w:rPr>
      </w:pPr>
      <w:ins w:id="3" w:author="福田 渉" w:date="2026-05-23T19:00:00Z" w16du:dateUtc="2026-05-23T10:00:00Z">
        <w:r>
          <w:rPr>
            <w:rFonts w:ascii="ＭＳ ゴシック" w:eastAsia="ＭＳ ゴシック" w:hint="eastAsia"/>
            <w:kern w:val="0"/>
            <w:sz w:val="40"/>
          </w:rPr>
          <w:t>入札（見積）書</w:t>
        </w:r>
      </w:ins>
      <w:del w:id="4" w:author="福田 渉" w:date="2026-05-23T19:00:00Z" w16du:dateUtc="2026-05-23T10:00:00Z">
        <w:r w:rsidR="00F64DF5" w:rsidRPr="00C078FD" w:rsidDel="00C078FD">
          <w:rPr>
            <w:rFonts w:ascii="ＭＳ ゴシック" w:eastAsia="ＭＳ ゴシック" w:hint="eastAsia"/>
            <w:spacing w:val="199"/>
            <w:kern w:val="0"/>
            <w:sz w:val="40"/>
            <w:fitText w:val="2836" w:id="1978822144"/>
            <w:rPrChange w:id="5" w:author="福田 渉" w:date="2026-05-23T19:00:00Z" w16du:dateUtc="2026-05-23T10:00:00Z">
              <w:rPr>
                <w:rFonts w:ascii="ＭＳ ゴシック" w:eastAsia="ＭＳ ゴシック" w:hint="eastAsia"/>
                <w:spacing w:val="409"/>
                <w:kern w:val="0"/>
                <w:sz w:val="40"/>
              </w:rPr>
            </w:rPrChange>
          </w:rPr>
          <w:delText>入札</w:delText>
        </w:r>
        <w:r w:rsidR="00F64DF5" w:rsidRPr="00C078FD" w:rsidDel="00C078FD">
          <w:rPr>
            <w:rFonts w:ascii="ＭＳ ゴシック" w:eastAsia="ＭＳ ゴシック" w:hint="eastAsia"/>
            <w:spacing w:val="199"/>
            <w:kern w:val="0"/>
            <w:sz w:val="40"/>
            <w:fitText w:val="2836" w:id="1978822144"/>
            <w:rPrChange w:id="6" w:author="福田 渉" w:date="2026-05-23T19:00:00Z" w16du:dateUtc="2026-05-23T10:00:00Z">
              <w:rPr>
                <w:rFonts w:ascii="ＭＳ ゴシック" w:eastAsia="ＭＳ ゴシック" w:hint="eastAsia"/>
                <w:kern w:val="0"/>
                <w:sz w:val="40"/>
              </w:rPr>
            </w:rPrChange>
          </w:rPr>
          <w:delText>書</w:delText>
        </w:r>
      </w:del>
    </w:p>
    <w:p w14:paraId="779B27C5" w14:textId="224EF311" w:rsidR="00F64DF5" w:rsidRPr="006A4D8A" w:rsidRDefault="00F64DF5" w:rsidP="00F64DF5">
      <w:pPr>
        <w:wordWrap w:val="0"/>
        <w:spacing w:before="48" w:line="240" w:lineRule="exact"/>
        <w:ind w:right="1512"/>
      </w:pPr>
    </w:p>
    <w:p w14:paraId="16519E57" w14:textId="77777777" w:rsidR="00F64DF5" w:rsidRPr="006A4D8A" w:rsidRDefault="005E0DCE" w:rsidP="00F64DF5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年</w:t>
      </w:r>
      <w:r w:rsidR="009002E2"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月</w:t>
      </w:r>
      <w:r w:rsidR="009002E2"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日</w:t>
      </w:r>
    </w:p>
    <w:p w14:paraId="54342720" w14:textId="77777777" w:rsidR="00F64DF5" w:rsidRPr="006A4D8A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6FCDE751" w14:textId="77777777" w:rsidR="00F64DF5" w:rsidRPr="006A4D8A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33640C96" w14:textId="77777777" w:rsidR="00E3192D" w:rsidRPr="00FB08CF" w:rsidRDefault="00E3192D" w:rsidP="00E3192D">
      <w:pPr>
        <w:rPr>
          <w:rFonts w:ascii="ＭＳ ゴシック" w:eastAsia="ＭＳ ゴシック" w:hAnsi="ＭＳ ゴシック"/>
          <w:szCs w:val="21"/>
          <w:lang w:eastAsia="zh-CN"/>
        </w:rPr>
      </w:pPr>
      <w:r w:rsidRPr="00FB08CF">
        <w:rPr>
          <w:rFonts w:ascii="ＭＳ ゴシック" w:eastAsia="ＭＳ ゴシック" w:hAnsi="ＭＳ ゴシック" w:hint="eastAsia"/>
          <w:szCs w:val="21"/>
          <w:lang w:eastAsia="zh-CN"/>
        </w:rPr>
        <w:t>公益社団法人２０２７年国際園芸博覧会協会</w:t>
      </w:r>
    </w:p>
    <w:p w14:paraId="7E43198C" w14:textId="5D220A98" w:rsidR="00247648" w:rsidRPr="00E3192D" w:rsidRDefault="00DD7E06" w:rsidP="00E3192D">
      <w:pPr>
        <w:rPr>
          <w:rFonts w:ascii="ＭＳ ゴシック" w:eastAsia="ＭＳ ゴシック" w:hAnsi="ＭＳ ゴシック"/>
          <w:color w:val="FF0000"/>
          <w:szCs w:val="21"/>
        </w:rPr>
      </w:pPr>
      <w:ins w:id="7" w:author="福田 渉" w:date="2026-05-23T19:12:00Z" w16du:dateUtc="2026-05-23T10:12:00Z">
        <w:r>
          <w:rPr>
            <w:rFonts w:ascii="ＭＳ ゴシック" w:eastAsia="ＭＳ ゴシック" w:hAnsi="ＭＳ ゴシック" w:hint="eastAsia"/>
            <w:szCs w:val="21"/>
          </w:rPr>
          <w:t>事務総長・</w:t>
        </w:r>
      </w:ins>
      <w:r w:rsidR="00E3192D" w:rsidRPr="00FB08CF">
        <w:rPr>
          <w:rFonts w:ascii="ＭＳ ゴシック" w:eastAsia="ＭＳ ゴシック" w:hAnsi="ＭＳ ゴシック" w:hint="eastAsia"/>
          <w:szCs w:val="21"/>
        </w:rPr>
        <w:t>代表理事</w:t>
      </w:r>
      <w:del w:id="8" w:author="福田 渉" w:date="2026-05-23T19:05:00Z" w16du:dateUtc="2026-05-23T10:05:00Z">
        <w:r w:rsidR="00E3192D" w:rsidRPr="00FB08CF" w:rsidDel="0022639B">
          <w:rPr>
            <w:rFonts w:ascii="ＭＳ ゴシック" w:eastAsia="ＭＳ ゴシック" w:hAnsi="ＭＳ ゴシック" w:hint="eastAsia"/>
            <w:szCs w:val="21"/>
          </w:rPr>
          <w:delText>・事務総長</w:delText>
        </w:r>
      </w:del>
      <w:r w:rsidR="00E3192D" w:rsidRPr="00FB08CF">
        <w:rPr>
          <w:rFonts w:ascii="ＭＳ ゴシック" w:eastAsia="ＭＳ ゴシック" w:hAnsi="ＭＳ ゴシック" w:hint="eastAsia"/>
          <w:szCs w:val="21"/>
        </w:rPr>
        <w:t xml:space="preserve">　河村　正人</w:t>
      </w:r>
      <w:r w:rsidR="005E0DCE" w:rsidRPr="006C0BBA">
        <w:rPr>
          <w:rFonts w:ascii="ＭＳ ゴシック" w:eastAsia="ＭＳ ゴシック" w:hAnsi="ＭＳ ゴシック" w:hint="eastAsia"/>
        </w:rPr>
        <w:t xml:space="preserve">　</w:t>
      </w:r>
      <w:r w:rsidR="00F64DF5" w:rsidRPr="006C0BB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64DF5" w:rsidRPr="006C19C6">
        <w:rPr>
          <w:rFonts w:ascii="ＭＳ ゴシック" w:eastAsia="ＭＳ ゴシック" w:hAnsi="ＭＳ ゴシック" w:hint="eastAsia"/>
          <w:szCs w:val="16"/>
        </w:rPr>
        <w:t>様</w:t>
      </w:r>
    </w:p>
    <w:p w14:paraId="174D8FE6" w14:textId="77777777" w:rsidR="00247648" w:rsidRDefault="00247648" w:rsidP="00247648">
      <w:pPr>
        <w:spacing w:before="48" w:line="240" w:lineRule="exact"/>
        <w:ind w:leftChars="-1" w:left="-2" w:right="1728" w:firstLineChars="100" w:firstLine="210"/>
        <w:rPr>
          <w:rFonts w:ascii="ＭＳ ゴシック" w:eastAsia="ＭＳ ゴシック" w:hAnsi="ＭＳ ゴシック"/>
          <w:szCs w:val="16"/>
        </w:rPr>
      </w:pPr>
    </w:p>
    <w:p w14:paraId="7130AB3F" w14:textId="38A1E9C4" w:rsidR="00247648" w:rsidRDefault="00247648" w:rsidP="00247648">
      <w:pPr>
        <w:tabs>
          <w:tab w:val="left" w:pos="5160"/>
        </w:tabs>
        <w:ind w:firstLineChars="1400" w:firstLine="2940"/>
        <w:rPr>
          <w:rFonts w:ascii="ＭＳ ゴシック" w:eastAsia="ＭＳ ゴシック" w:hAnsi="ＭＳ ゴシック"/>
          <w:szCs w:val="16"/>
        </w:rPr>
      </w:pPr>
      <w:del w:id="9" w:author="福田 渉" w:date="2026-05-23T19:06:00Z" w16du:dateUtc="2026-05-23T10:06:00Z">
        <w:r w:rsidDel="00C037F5">
          <w:rPr>
            <w:rFonts w:ascii="ＭＳ ゴシック" w:eastAsia="ＭＳ ゴシック" w:hAnsi="ＭＳ ゴシック" w:hint="eastAsia"/>
            <w:szCs w:val="16"/>
            <w:lang w:eastAsia="zh-CN"/>
          </w:rPr>
          <w:delText>（共同企業体等名称）</w:delText>
        </w:r>
      </w:del>
    </w:p>
    <w:p w14:paraId="31015DD7" w14:textId="1FD2B32E" w:rsidR="00F64DF5" w:rsidRPr="006A4D8A" w:rsidRDefault="00F64DF5" w:rsidP="00F64DF5">
      <w:pPr>
        <w:tabs>
          <w:tab w:val="left" w:pos="5160"/>
        </w:tabs>
        <w:ind w:leftChars="1495" w:left="4953" w:hangingChars="288" w:hanging="1814"/>
        <w:rPr>
          <w:rFonts w:ascii="ＭＳ ゴシック" w:eastAsia="ＭＳ ゴシック" w:hAnsi="ＭＳ ゴシック"/>
          <w:lang w:eastAsia="zh-CN"/>
        </w:rPr>
      </w:pPr>
      <w:r w:rsidRPr="00247648">
        <w:rPr>
          <w:rFonts w:ascii="ＭＳ ゴシック" w:eastAsia="ＭＳ ゴシック" w:hAnsi="ＭＳ ゴシック" w:hint="eastAsia"/>
          <w:spacing w:val="210"/>
          <w:kern w:val="0"/>
          <w:fitText w:val="1470" w:id="-1226568704"/>
          <w:lang w:eastAsia="zh-CN"/>
        </w:rPr>
        <w:t>所在</w:t>
      </w:r>
      <w:r w:rsidRPr="00247648">
        <w:rPr>
          <w:rFonts w:ascii="ＭＳ ゴシック" w:eastAsia="ＭＳ ゴシック" w:hAnsi="ＭＳ ゴシック" w:hint="eastAsia"/>
          <w:kern w:val="0"/>
          <w:fitText w:val="1470" w:id="-1226568704"/>
          <w:lang w:eastAsia="zh-CN"/>
        </w:rPr>
        <w:t>地</w:t>
      </w:r>
      <w:r w:rsidRPr="006A4D8A">
        <w:rPr>
          <w:rFonts w:ascii="ＭＳ ゴシック" w:eastAsia="ＭＳ ゴシック" w:hAnsi="ＭＳ ゴシック" w:hint="eastAsia"/>
          <w:lang w:eastAsia="zh-CN"/>
        </w:rPr>
        <w:tab/>
      </w:r>
    </w:p>
    <w:p w14:paraId="1C79DA59" w14:textId="2D96358B" w:rsidR="00F64DF5" w:rsidRPr="006A4D8A" w:rsidRDefault="00F64DF5" w:rsidP="00F64DF5">
      <w:pPr>
        <w:tabs>
          <w:tab w:val="left" w:pos="5160"/>
        </w:tabs>
        <w:ind w:leftChars="1495" w:left="4848" w:hangingChars="678" w:hanging="1709"/>
        <w:rPr>
          <w:rFonts w:ascii="ＭＳ ゴシック" w:eastAsia="ＭＳ ゴシック" w:hAnsi="ＭＳ ゴシック"/>
        </w:rPr>
      </w:pPr>
      <w:r w:rsidRPr="00247648">
        <w:rPr>
          <w:rFonts w:ascii="ＭＳ ゴシック" w:eastAsia="ＭＳ ゴシック" w:hAnsi="ＭＳ ゴシック" w:hint="eastAsia"/>
          <w:spacing w:val="21"/>
          <w:kern w:val="0"/>
          <w:fitText w:val="1470" w:id="-1556821502"/>
        </w:rPr>
        <w:t>商号又は名</w:t>
      </w:r>
      <w:r w:rsidRPr="00247648">
        <w:rPr>
          <w:rFonts w:ascii="ＭＳ ゴシック" w:eastAsia="ＭＳ ゴシック" w:hAnsi="ＭＳ ゴシック" w:hint="eastAsia"/>
          <w:kern w:val="0"/>
          <w:fitText w:val="1470" w:id="-1556821502"/>
        </w:rPr>
        <w:t>称</w:t>
      </w:r>
      <w:r w:rsidRPr="006A4D8A">
        <w:rPr>
          <w:rFonts w:ascii="ＭＳ ゴシック" w:eastAsia="ＭＳ ゴシック" w:hAnsi="ＭＳ ゴシック" w:hint="eastAsia"/>
        </w:rPr>
        <w:tab/>
        <w:t xml:space="preserve">　</w:t>
      </w:r>
    </w:p>
    <w:p w14:paraId="09BA48A0" w14:textId="7690EDE9" w:rsidR="00F64DF5" w:rsidRPr="006A4D8A" w:rsidRDefault="00F64DF5" w:rsidP="00F64DF5">
      <w:pPr>
        <w:tabs>
          <w:tab w:val="left" w:pos="5160"/>
          <w:tab w:val="left" w:pos="9000"/>
        </w:tabs>
        <w:ind w:leftChars="1495" w:left="4819" w:hangingChars="800" w:hanging="1680"/>
        <w:rPr>
          <w:rFonts w:ascii="ＭＳ ゴシック" w:eastAsia="ＭＳ ゴシック" w:hAnsi="ＭＳ ゴシック"/>
        </w:rPr>
      </w:pPr>
      <w:r w:rsidRPr="006A4D8A">
        <w:rPr>
          <w:rFonts w:ascii="ＭＳ ゴシック" w:eastAsia="ＭＳ ゴシック" w:hAnsi="ＭＳ ゴシック" w:hint="eastAsia"/>
          <w:kern w:val="0"/>
          <w:fitText w:val="1470" w:id="-1556821501"/>
        </w:rPr>
        <w:t>代表者職・氏名</w:t>
      </w:r>
      <w:r w:rsidRPr="006A4D8A">
        <w:rPr>
          <w:rFonts w:ascii="ＭＳ ゴシック" w:eastAsia="ＭＳ ゴシック" w:hAnsi="ＭＳ ゴシック" w:hint="eastAsia"/>
        </w:rPr>
        <w:t xml:space="preserve">　　</w:t>
      </w:r>
    </w:p>
    <w:p w14:paraId="4A80CFC2" w14:textId="77777777" w:rsidR="00F64DF5" w:rsidRPr="006A4D8A" w:rsidRDefault="00F64DF5">
      <w:pPr>
        <w:ind w:leftChars="2295" w:left="4819"/>
        <w:rPr>
          <w:rFonts w:ascii="ＭＳ ゴシック" w:eastAsia="ＭＳ ゴシック" w:hAnsi="ＭＳ ゴシック"/>
        </w:rPr>
        <w:pPrChange w:id="10" w:author="福田 渉" w:date="2026-05-23T19:06:00Z" w16du:dateUtc="2026-05-23T10:06:00Z">
          <w:pPr>
            <w:ind w:leftChars="1495" w:left="4819" w:hangingChars="800" w:hanging="1680"/>
          </w:pPr>
        </w:pPrChange>
      </w:pPr>
      <w:del w:id="11" w:author="福田 渉" w:date="2026-05-23T19:06:00Z" w16du:dateUtc="2026-05-23T10:06:00Z">
        <w:r w:rsidRPr="006A4D8A" w:rsidDel="00C037F5">
          <w:rPr>
            <w:rFonts w:ascii="ＭＳ ゴシック" w:eastAsia="ＭＳ ゴシック" w:hAnsi="ＭＳ ゴシック" w:hint="eastAsia"/>
          </w:rPr>
          <w:delText xml:space="preserve">（代理人名）　</w:delText>
        </w:r>
      </w:del>
      <w:r w:rsidRPr="006A4D8A">
        <w:rPr>
          <w:rFonts w:ascii="ＭＳ ゴシック" w:eastAsia="ＭＳ ゴシック" w:hAnsi="ＭＳ ゴシック" w:hint="eastAsia"/>
        </w:rPr>
        <w:t xml:space="preserve">　　　　　　　</w:t>
      </w:r>
      <w:r w:rsidR="009A31A6">
        <w:rPr>
          <w:rFonts w:ascii="ＭＳ ゴシック" w:eastAsia="ＭＳ ゴシック" w:hAnsi="ＭＳ ゴシック" w:hint="eastAsia"/>
        </w:rPr>
        <w:t xml:space="preserve">　　　</w:t>
      </w:r>
      <w:r w:rsidRPr="006A4D8A">
        <w:rPr>
          <w:rFonts w:ascii="ＭＳ ゴシック" w:eastAsia="ＭＳ ゴシック" w:hAnsi="ＭＳ ゴシック" w:hint="eastAsia"/>
        </w:rPr>
        <w:t xml:space="preserve">　　　　</w:t>
      </w:r>
      <w:r w:rsidR="005E0DCE">
        <w:rPr>
          <w:rFonts w:ascii="ＭＳ ゴシック" w:eastAsia="ＭＳ ゴシック" w:hAnsi="ＭＳ ゴシック" w:hint="eastAsia"/>
        </w:rPr>
        <w:t xml:space="preserve">　</w:t>
      </w:r>
      <w:r w:rsidRPr="006A4D8A">
        <w:rPr>
          <w:rFonts w:ascii="ＭＳ ゴシック" w:eastAsia="ＭＳ ゴシック" w:hAnsi="ＭＳ ゴシック" w:hint="eastAsia"/>
        </w:rPr>
        <w:t xml:space="preserve">　　印</w:t>
      </w:r>
    </w:p>
    <w:p w14:paraId="4AAF10B4" w14:textId="77777777" w:rsidR="00F64DF5" w:rsidRPr="006A4D8A" w:rsidRDefault="00F64DF5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/>
        </w:rPr>
      </w:pPr>
    </w:p>
    <w:p w14:paraId="3920B151" w14:textId="77777777" w:rsidR="00F64DF5" w:rsidRPr="006A4D8A" w:rsidRDefault="00F64DF5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/>
        </w:rPr>
      </w:pPr>
    </w:p>
    <w:p w14:paraId="363F47CB" w14:textId="157AE7DF" w:rsidR="004F6A02" w:rsidDel="00C078FD" w:rsidRDefault="00F64DF5" w:rsidP="004F6A02">
      <w:pPr>
        <w:pStyle w:val="a3"/>
        <w:ind w:leftChars="141" w:left="722" w:right="112" w:hangingChars="199" w:hanging="426"/>
        <w:rPr>
          <w:del w:id="12" w:author="福田 渉" w:date="2026-05-23T19:00:00Z" w16du:dateUtc="2026-05-23T10:00:00Z"/>
          <w:rFonts w:ascii="ＭＳ ゴシック" w:eastAsia="ＭＳ ゴシック" w:hAnsi="ＭＳ ゴシック"/>
        </w:rPr>
      </w:pPr>
      <w:del w:id="13" w:author="福田 渉" w:date="2026-05-23T19:00:00Z" w16du:dateUtc="2026-05-23T10:00:00Z">
        <w:r w:rsidRPr="006A4D8A" w:rsidDel="00C078FD">
          <w:rPr>
            <w:rFonts w:ascii="ＭＳ ゴシック" w:eastAsia="ＭＳ ゴシック" w:hAnsi="ＭＳ ゴシック" w:hint="eastAsia"/>
          </w:rPr>
          <w:delText>下記の金額で受託したく、入札説明書及び契約条項並びに仕様書を承諾の上、入札</w:delText>
        </w:r>
      </w:del>
    </w:p>
    <w:p w14:paraId="34B208A5" w14:textId="1D6942B5" w:rsidR="00F64DF5" w:rsidRDefault="00F64DF5" w:rsidP="004F6A02">
      <w:pPr>
        <w:pStyle w:val="a3"/>
        <w:ind w:leftChars="63" w:left="558" w:right="112" w:hangingChars="199" w:hanging="426"/>
        <w:rPr>
          <w:ins w:id="14" w:author="福田 渉" w:date="2026-05-23T19:07:00Z" w16du:dateUtc="2026-05-23T10:07:00Z"/>
          <w:rFonts w:ascii="ＭＳ ゴシック" w:eastAsia="ＭＳ ゴシック" w:hAnsi="ＭＳ ゴシック"/>
        </w:rPr>
      </w:pPr>
      <w:del w:id="15" w:author="福田 渉" w:date="2026-05-23T19:00:00Z" w16du:dateUtc="2026-05-23T10:00:00Z">
        <w:r w:rsidRPr="006A4D8A" w:rsidDel="00C078FD">
          <w:rPr>
            <w:rFonts w:ascii="ＭＳ ゴシック" w:eastAsia="ＭＳ ゴシック" w:hAnsi="ＭＳ ゴシック" w:hint="eastAsia"/>
          </w:rPr>
          <w:delText>いたします。</w:delText>
        </w:r>
      </w:del>
      <w:ins w:id="16" w:author="福田 渉" w:date="2026-05-23T19:00:00Z" w16du:dateUtc="2026-05-23T10:00:00Z">
        <w:r w:rsidR="00C078FD">
          <w:rPr>
            <w:rFonts w:ascii="ＭＳ ゴシック" w:eastAsia="ＭＳ ゴシック" w:hAnsi="ＭＳ ゴシック" w:hint="eastAsia"/>
          </w:rPr>
          <w:t>次の金額で、関係書類を熟覧のうえ、入札（</w:t>
        </w:r>
      </w:ins>
      <w:ins w:id="17" w:author="福田 渉" w:date="2026-05-23T19:01:00Z" w16du:dateUtc="2026-05-23T10:01:00Z">
        <w:r w:rsidR="00C078FD">
          <w:rPr>
            <w:rFonts w:ascii="ＭＳ ゴシック" w:eastAsia="ＭＳ ゴシック" w:hAnsi="ＭＳ ゴシック" w:hint="eastAsia"/>
          </w:rPr>
          <w:t>見積</w:t>
        </w:r>
      </w:ins>
      <w:ins w:id="18" w:author="福田 渉" w:date="2026-05-23T19:00:00Z" w16du:dateUtc="2026-05-23T10:00:00Z">
        <w:r w:rsidR="00C078FD">
          <w:rPr>
            <w:rFonts w:ascii="ＭＳ ゴシック" w:eastAsia="ＭＳ ゴシック" w:hAnsi="ＭＳ ゴシック" w:hint="eastAsia"/>
          </w:rPr>
          <w:t>）</w:t>
        </w:r>
      </w:ins>
      <w:ins w:id="19" w:author="福田 渉" w:date="2026-05-23T19:01:00Z" w16du:dateUtc="2026-05-23T10:01:00Z">
        <w:r w:rsidR="00C078FD">
          <w:rPr>
            <w:rFonts w:ascii="ＭＳ ゴシック" w:eastAsia="ＭＳ ゴシック" w:hAnsi="ＭＳ ゴシック" w:hint="eastAsia"/>
          </w:rPr>
          <w:t>いたします。</w:t>
        </w:r>
      </w:ins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044EC" w:rsidRPr="00816A1F" w14:paraId="7BD5CE36" w14:textId="77777777" w:rsidTr="00913927">
        <w:trPr>
          <w:trHeight w:val="1096"/>
          <w:ins w:id="20" w:author="福田 渉" w:date="2026-05-23T19:07:00Z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99294B" w14:textId="77777777" w:rsidR="00E044EC" w:rsidRPr="00816A1F" w:rsidRDefault="00E044EC" w:rsidP="00913927">
            <w:pPr>
              <w:spacing w:line="334" w:lineRule="atLeast"/>
              <w:rPr>
                <w:ins w:id="21" w:author="福田 渉" w:date="2026-05-23T19:07:00Z" w16du:dateUtc="2026-05-23T10:07:00Z"/>
              </w:rPr>
            </w:pPr>
          </w:p>
          <w:p w14:paraId="6AD1E8AD" w14:textId="77777777" w:rsidR="00E044EC" w:rsidRPr="00816A1F" w:rsidRDefault="00E044EC" w:rsidP="00913927">
            <w:pPr>
              <w:spacing w:line="334" w:lineRule="atLeast"/>
              <w:ind w:firstLine="133"/>
              <w:rPr>
                <w:ins w:id="22" w:author="福田 渉" w:date="2026-05-23T19:07:00Z" w16du:dateUtc="2026-05-23T10:07:00Z"/>
                <w:sz w:val="28"/>
                <w:szCs w:val="28"/>
              </w:rPr>
            </w:pPr>
            <w:ins w:id="23" w:author="福田 渉" w:date="2026-05-23T19:07:00Z" w16du:dateUtc="2026-05-23T10:07:00Z">
              <w:r w:rsidRPr="00816A1F">
                <w:rPr>
                  <w:rFonts w:cs="ＭＳ 明朝" w:hint="eastAsia"/>
                  <w:sz w:val="28"/>
                  <w:szCs w:val="28"/>
                </w:rPr>
                <w:t>金　　額</w:t>
              </w:r>
            </w:ins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1D82B2A" w14:textId="77777777" w:rsidR="00E044EC" w:rsidRPr="00816A1F" w:rsidRDefault="00E044EC" w:rsidP="00913927">
            <w:pPr>
              <w:spacing w:line="334" w:lineRule="atLeast"/>
              <w:jc w:val="right"/>
              <w:rPr>
                <w:ins w:id="24" w:author="福田 渉" w:date="2026-05-23T19:07:00Z" w16du:dateUtc="2026-05-23T10:07:00Z"/>
                <w:sz w:val="20"/>
              </w:rPr>
            </w:pPr>
          </w:p>
          <w:p w14:paraId="2CFC968B" w14:textId="77777777" w:rsidR="00E044EC" w:rsidRPr="00816A1F" w:rsidRDefault="00E044EC" w:rsidP="00913927">
            <w:pPr>
              <w:spacing w:line="334" w:lineRule="atLeast"/>
              <w:jc w:val="left"/>
              <w:rPr>
                <w:ins w:id="25" w:author="福田 渉" w:date="2026-05-23T19:07:00Z" w16du:dateUtc="2026-05-23T10:07:00Z"/>
                <w:sz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1281362" w14:textId="77777777" w:rsidR="00E044EC" w:rsidRPr="00816A1F" w:rsidRDefault="00E044EC" w:rsidP="00913927">
            <w:pPr>
              <w:spacing w:line="334" w:lineRule="atLeast"/>
              <w:jc w:val="right"/>
              <w:rPr>
                <w:ins w:id="26" w:author="福田 渉" w:date="2026-05-23T19:07:00Z" w16du:dateUtc="2026-05-23T10:07:00Z"/>
                <w:sz w:val="20"/>
              </w:rPr>
            </w:pPr>
          </w:p>
          <w:p w14:paraId="297C7BFB" w14:textId="77777777" w:rsidR="00E044EC" w:rsidRPr="00816A1F" w:rsidRDefault="00E044EC" w:rsidP="00913927">
            <w:pPr>
              <w:spacing w:line="334" w:lineRule="atLeast"/>
              <w:jc w:val="left"/>
              <w:rPr>
                <w:ins w:id="27" w:author="福田 渉" w:date="2026-05-23T19:07:00Z" w16du:dateUtc="2026-05-23T10:07:00Z"/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7AD1CE2" w14:textId="77777777" w:rsidR="00E044EC" w:rsidRPr="00816A1F" w:rsidRDefault="00E044EC" w:rsidP="00913927">
            <w:pPr>
              <w:spacing w:line="334" w:lineRule="atLeast"/>
              <w:jc w:val="right"/>
              <w:rPr>
                <w:ins w:id="28" w:author="福田 渉" w:date="2026-05-23T19:07:00Z" w16du:dateUtc="2026-05-23T10:07:00Z"/>
                <w:sz w:val="20"/>
              </w:rPr>
            </w:pPr>
          </w:p>
          <w:p w14:paraId="3739D5A1" w14:textId="77777777" w:rsidR="00E044EC" w:rsidRPr="00816A1F" w:rsidRDefault="00E044EC" w:rsidP="00913927">
            <w:pPr>
              <w:spacing w:line="334" w:lineRule="atLeast"/>
              <w:jc w:val="left"/>
              <w:rPr>
                <w:ins w:id="29" w:author="福田 渉" w:date="2026-05-23T19:07:00Z" w16du:dateUtc="2026-05-23T10:07:00Z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C55EED" w14:textId="77777777" w:rsidR="00E044EC" w:rsidRPr="00816A1F" w:rsidRDefault="00E044EC" w:rsidP="00913927">
            <w:pPr>
              <w:wordWrap w:val="0"/>
              <w:spacing w:line="334" w:lineRule="atLeast"/>
              <w:jc w:val="right"/>
              <w:rPr>
                <w:ins w:id="30" w:author="福田 渉" w:date="2026-05-23T19:07:00Z" w16du:dateUtc="2026-05-23T10:07:00Z"/>
                <w:rFonts w:cs="ＭＳ 明朝"/>
                <w:sz w:val="16"/>
                <w:szCs w:val="16"/>
              </w:rPr>
            </w:pPr>
            <w:ins w:id="31" w:author="福田 渉" w:date="2026-05-23T19:07:00Z" w16du:dateUtc="2026-05-23T10:07:00Z">
              <w:r w:rsidRPr="00816A1F">
                <w:rPr>
                  <w:rFonts w:cs="ＭＳ 明朝" w:hint="eastAsia"/>
                  <w:sz w:val="16"/>
                  <w:szCs w:val="16"/>
                </w:rPr>
                <w:t>億</w:t>
              </w:r>
            </w:ins>
          </w:p>
          <w:p w14:paraId="6ED770FA" w14:textId="77777777" w:rsidR="00E044EC" w:rsidRPr="00816A1F" w:rsidRDefault="00E044EC" w:rsidP="00913927">
            <w:pPr>
              <w:spacing w:line="334" w:lineRule="atLeast"/>
              <w:jc w:val="left"/>
              <w:rPr>
                <w:ins w:id="32" w:author="福田 渉" w:date="2026-05-23T19:07:00Z" w16du:dateUtc="2026-05-23T10:07:00Z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A162094" w14:textId="77777777" w:rsidR="00E044EC" w:rsidRPr="00816A1F" w:rsidRDefault="00E044EC" w:rsidP="00913927">
            <w:pPr>
              <w:spacing w:line="334" w:lineRule="atLeast"/>
              <w:jc w:val="right"/>
              <w:rPr>
                <w:ins w:id="33" w:author="福田 渉" w:date="2026-05-23T19:07:00Z" w16du:dateUtc="2026-05-23T10:07:00Z"/>
                <w:rFonts w:cs="ＭＳ 明朝"/>
                <w:sz w:val="16"/>
                <w:szCs w:val="16"/>
              </w:rPr>
            </w:pPr>
            <w:ins w:id="34" w:author="福田 渉" w:date="2026-05-23T19:07:00Z" w16du:dateUtc="2026-05-23T10:07:00Z">
              <w:r w:rsidRPr="00816A1F">
                <w:rPr>
                  <w:rFonts w:cs="ＭＳ 明朝" w:hint="eastAsia"/>
                  <w:sz w:val="16"/>
                  <w:szCs w:val="16"/>
                </w:rPr>
                <w:t>千</w:t>
              </w:r>
            </w:ins>
          </w:p>
          <w:p w14:paraId="1DECAE0D" w14:textId="77777777" w:rsidR="00E044EC" w:rsidRPr="00816A1F" w:rsidRDefault="00E044EC" w:rsidP="00913927">
            <w:pPr>
              <w:spacing w:line="334" w:lineRule="atLeast"/>
              <w:jc w:val="left"/>
              <w:rPr>
                <w:ins w:id="35" w:author="福田 渉" w:date="2026-05-23T19:07:00Z" w16du:dateUtc="2026-05-23T10:07:00Z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BDDEBDC" w14:textId="77777777" w:rsidR="00E044EC" w:rsidRPr="00816A1F" w:rsidRDefault="00E044EC" w:rsidP="00913927">
            <w:pPr>
              <w:spacing w:line="334" w:lineRule="atLeast"/>
              <w:jc w:val="right"/>
              <w:rPr>
                <w:ins w:id="36" w:author="福田 渉" w:date="2026-05-23T19:07:00Z" w16du:dateUtc="2026-05-23T10:07:00Z"/>
                <w:rFonts w:cs="ＭＳ 明朝"/>
                <w:sz w:val="16"/>
                <w:szCs w:val="16"/>
              </w:rPr>
            </w:pPr>
            <w:ins w:id="37" w:author="福田 渉" w:date="2026-05-23T19:07:00Z" w16du:dateUtc="2026-05-23T10:07:00Z">
              <w:r w:rsidRPr="00816A1F">
                <w:rPr>
                  <w:rFonts w:cs="ＭＳ 明朝" w:hint="eastAsia"/>
                  <w:sz w:val="16"/>
                  <w:szCs w:val="16"/>
                </w:rPr>
                <w:t>百</w:t>
              </w:r>
            </w:ins>
          </w:p>
          <w:p w14:paraId="2BAE272C" w14:textId="77777777" w:rsidR="00E044EC" w:rsidRPr="00816A1F" w:rsidRDefault="00E044EC" w:rsidP="00913927">
            <w:pPr>
              <w:spacing w:line="334" w:lineRule="atLeast"/>
              <w:jc w:val="left"/>
              <w:rPr>
                <w:ins w:id="38" w:author="福田 渉" w:date="2026-05-23T19:07:00Z" w16du:dateUtc="2026-05-23T10:07:00Z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3218B11" w14:textId="77777777" w:rsidR="00E044EC" w:rsidRPr="00816A1F" w:rsidRDefault="00E044EC" w:rsidP="00913927">
            <w:pPr>
              <w:spacing w:line="334" w:lineRule="atLeast"/>
              <w:jc w:val="right"/>
              <w:rPr>
                <w:ins w:id="39" w:author="福田 渉" w:date="2026-05-23T19:07:00Z" w16du:dateUtc="2026-05-23T10:07:00Z"/>
                <w:rFonts w:cs="ＭＳ 明朝"/>
                <w:sz w:val="16"/>
                <w:szCs w:val="16"/>
              </w:rPr>
            </w:pPr>
            <w:ins w:id="40" w:author="福田 渉" w:date="2026-05-23T19:07:00Z" w16du:dateUtc="2026-05-23T10:07:00Z">
              <w:r w:rsidRPr="00816A1F">
                <w:rPr>
                  <w:rFonts w:cs="ＭＳ 明朝" w:hint="eastAsia"/>
                  <w:sz w:val="16"/>
                  <w:szCs w:val="16"/>
                </w:rPr>
                <w:t>十</w:t>
              </w:r>
            </w:ins>
          </w:p>
          <w:p w14:paraId="48E0DAF9" w14:textId="77777777" w:rsidR="00E044EC" w:rsidRPr="00816A1F" w:rsidRDefault="00E044EC" w:rsidP="00913927">
            <w:pPr>
              <w:spacing w:line="334" w:lineRule="atLeast"/>
              <w:jc w:val="left"/>
              <w:rPr>
                <w:ins w:id="41" w:author="福田 渉" w:date="2026-05-23T19:07:00Z" w16du:dateUtc="2026-05-23T10:07:00Z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53D6D74" w14:textId="77777777" w:rsidR="00E044EC" w:rsidRPr="00816A1F" w:rsidRDefault="00E044EC" w:rsidP="00913927">
            <w:pPr>
              <w:spacing w:line="334" w:lineRule="atLeast"/>
              <w:jc w:val="right"/>
              <w:rPr>
                <w:ins w:id="42" w:author="福田 渉" w:date="2026-05-23T19:07:00Z" w16du:dateUtc="2026-05-23T10:07:00Z"/>
                <w:rFonts w:cs="ＭＳ 明朝"/>
                <w:sz w:val="16"/>
                <w:szCs w:val="16"/>
              </w:rPr>
            </w:pPr>
            <w:ins w:id="43" w:author="福田 渉" w:date="2026-05-23T19:07:00Z" w16du:dateUtc="2026-05-23T10:07:00Z">
              <w:r w:rsidRPr="00816A1F">
                <w:rPr>
                  <w:rFonts w:cs="ＭＳ 明朝" w:hint="eastAsia"/>
                  <w:sz w:val="16"/>
                  <w:szCs w:val="16"/>
                </w:rPr>
                <w:t>万</w:t>
              </w:r>
            </w:ins>
          </w:p>
          <w:p w14:paraId="509CE3AA" w14:textId="77777777" w:rsidR="00E044EC" w:rsidRPr="00816A1F" w:rsidRDefault="00E044EC" w:rsidP="00913927">
            <w:pPr>
              <w:spacing w:line="334" w:lineRule="atLeast"/>
              <w:jc w:val="left"/>
              <w:rPr>
                <w:ins w:id="44" w:author="福田 渉" w:date="2026-05-23T19:07:00Z" w16du:dateUtc="2026-05-23T10:07:00Z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DD6D995" w14:textId="77777777" w:rsidR="00E044EC" w:rsidRPr="00816A1F" w:rsidRDefault="00E044EC" w:rsidP="00913927">
            <w:pPr>
              <w:spacing w:line="334" w:lineRule="atLeast"/>
              <w:jc w:val="right"/>
              <w:rPr>
                <w:ins w:id="45" w:author="福田 渉" w:date="2026-05-23T19:07:00Z" w16du:dateUtc="2026-05-23T10:07:00Z"/>
                <w:rFonts w:cs="ＭＳ 明朝"/>
                <w:sz w:val="16"/>
                <w:szCs w:val="16"/>
              </w:rPr>
            </w:pPr>
            <w:ins w:id="46" w:author="福田 渉" w:date="2026-05-23T19:07:00Z" w16du:dateUtc="2026-05-23T10:07:00Z">
              <w:r w:rsidRPr="00816A1F">
                <w:rPr>
                  <w:rFonts w:cs="ＭＳ 明朝" w:hint="eastAsia"/>
                  <w:sz w:val="16"/>
                  <w:szCs w:val="16"/>
                </w:rPr>
                <w:t>千</w:t>
              </w:r>
            </w:ins>
          </w:p>
          <w:p w14:paraId="26660764" w14:textId="77777777" w:rsidR="00E044EC" w:rsidRPr="00816A1F" w:rsidRDefault="00E044EC" w:rsidP="00913927">
            <w:pPr>
              <w:spacing w:line="334" w:lineRule="atLeast"/>
              <w:jc w:val="left"/>
              <w:rPr>
                <w:ins w:id="47" w:author="福田 渉" w:date="2026-05-23T19:07:00Z" w16du:dateUtc="2026-05-23T10:07:00Z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364E23" w14:textId="77777777" w:rsidR="00E044EC" w:rsidRPr="00816A1F" w:rsidRDefault="00E044EC" w:rsidP="00913927">
            <w:pPr>
              <w:spacing w:line="334" w:lineRule="atLeast"/>
              <w:jc w:val="right"/>
              <w:rPr>
                <w:ins w:id="48" w:author="福田 渉" w:date="2026-05-23T19:07:00Z" w16du:dateUtc="2026-05-23T10:07:00Z"/>
                <w:rFonts w:cs="ＭＳ 明朝"/>
                <w:sz w:val="16"/>
                <w:szCs w:val="16"/>
              </w:rPr>
            </w:pPr>
            <w:ins w:id="49" w:author="福田 渉" w:date="2026-05-23T19:07:00Z" w16du:dateUtc="2026-05-23T10:07:00Z">
              <w:r w:rsidRPr="00816A1F">
                <w:rPr>
                  <w:rFonts w:cs="ＭＳ 明朝" w:hint="eastAsia"/>
                  <w:sz w:val="16"/>
                  <w:szCs w:val="16"/>
                </w:rPr>
                <w:t>百</w:t>
              </w:r>
            </w:ins>
          </w:p>
          <w:p w14:paraId="45606124" w14:textId="77777777" w:rsidR="00E044EC" w:rsidRPr="00816A1F" w:rsidRDefault="00E044EC" w:rsidP="00913927">
            <w:pPr>
              <w:spacing w:line="334" w:lineRule="atLeast"/>
              <w:jc w:val="left"/>
              <w:rPr>
                <w:ins w:id="50" w:author="福田 渉" w:date="2026-05-23T19:07:00Z" w16du:dateUtc="2026-05-23T10:07:00Z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D7B8669" w14:textId="77777777" w:rsidR="00E044EC" w:rsidRPr="00816A1F" w:rsidRDefault="00E044EC" w:rsidP="00913927">
            <w:pPr>
              <w:spacing w:line="334" w:lineRule="atLeast"/>
              <w:jc w:val="right"/>
              <w:rPr>
                <w:ins w:id="51" w:author="福田 渉" w:date="2026-05-23T19:07:00Z" w16du:dateUtc="2026-05-23T10:07:00Z"/>
                <w:rFonts w:cs="ＭＳ 明朝"/>
                <w:sz w:val="16"/>
                <w:szCs w:val="16"/>
              </w:rPr>
            </w:pPr>
            <w:ins w:id="52" w:author="福田 渉" w:date="2026-05-23T19:07:00Z" w16du:dateUtc="2026-05-23T10:07:00Z">
              <w:r w:rsidRPr="00816A1F">
                <w:rPr>
                  <w:rFonts w:cs="ＭＳ 明朝" w:hint="eastAsia"/>
                  <w:sz w:val="16"/>
                  <w:szCs w:val="16"/>
                </w:rPr>
                <w:t>十</w:t>
              </w:r>
            </w:ins>
          </w:p>
          <w:p w14:paraId="26E025F0" w14:textId="77777777" w:rsidR="00E044EC" w:rsidRPr="00816A1F" w:rsidRDefault="00E044EC" w:rsidP="00913927">
            <w:pPr>
              <w:spacing w:line="334" w:lineRule="atLeast"/>
              <w:jc w:val="left"/>
              <w:rPr>
                <w:ins w:id="53" w:author="福田 渉" w:date="2026-05-23T19:07:00Z" w16du:dateUtc="2026-05-23T10:07:00Z"/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1C4015" w14:textId="77777777" w:rsidR="00E044EC" w:rsidRPr="00816A1F" w:rsidRDefault="00E044EC" w:rsidP="00913927">
            <w:pPr>
              <w:spacing w:line="334" w:lineRule="atLeast"/>
              <w:jc w:val="right"/>
              <w:rPr>
                <w:ins w:id="54" w:author="福田 渉" w:date="2026-05-23T19:07:00Z" w16du:dateUtc="2026-05-23T10:07:00Z"/>
                <w:rFonts w:cs="ＭＳ 明朝"/>
                <w:sz w:val="16"/>
                <w:szCs w:val="16"/>
              </w:rPr>
            </w:pPr>
            <w:ins w:id="55" w:author="福田 渉" w:date="2026-05-23T19:07:00Z" w16du:dateUtc="2026-05-23T10:07:00Z">
              <w:r w:rsidRPr="00816A1F">
                <w:rPr>
                  <w:rFonts w:cs="ＭＳ 明朝" w:hint="eastAsia"/>
                  <w:sz w:val="16"/>
                  <w:szCs w:val="16"/>
                </w:rPr>
                <w:t>円</w:t>
              </w:r>
            </w:ins>
          </w:p>
          <w:p w14:paraId="56D31B94" w14:textId="77777777" w:rsidR="00E044EC" w:rsidRPr="00816A1F" w:rsidRDefault="00E044EC" w:rsidP="00913927">
            <w:pPr>
              <w:spacing w:line="334" w:lineRule="atLeast"/>
              <w:jc w:val="left"/>
              <w:rPr>
                <w:ins w:id="56" w:author="福田 渉" w:date="2026-05-23T19:07:00Z" w16du:dateUtc="2026-05-23T10:07:00Z"/>
                <w:rFonts w:cs="ＭＳ 明朝"/>
                <w:sz w:val="44"/>
                <w:szCs w:val="44"/>
              </w:rPr>
            </w:pPr>
          </w:p>
        </w:tc>
      </w:tr>
    </w:tbl>
    <w:p w14:paraId="298BEDBF" w14:textId="77777777" w:rsidR="00E044EC" w:rsidRPr="006A4D8A" w:rsidRDefault="00E044EC" w:rsidP="004F6A02">
      <w:pPr>
        <w:pStyle w:val="a3"/>
        <w:ind w:leftChars="63" w:left="558" w:right="112" w:hangingChars="199" w:hanging="426"/>
        <w:rPr>
          <w:rFonts w:ascii="ＭＳ ゴシック" w:eastAsia="ＭＳ ゴシック" w:hAnsi="ＭＳ ゴシック"/>
        </w:rPr>
      </w:pPr>
    </w:p>
    <w:p w14:paraId="2D0269E0" w14:textId="69F95E6C" w:rsidR="00B46EA5" w:rsidRPr="006A4D8A" w:rsidDel="00C078FD" w:rsidRDefault="00B46EA5">
      <w:pPr>
        <w:pStyle w:val="a3"/>
        <w:ind w:leftChars="52" w:right="112" w:hangingChars="199" w:hanging="426"/>
        <w:rPr>
          <w:del w:id="57" w:author="福田 渉" w:date="2026-05-23T19:01:00Z" w16du:dateUtc="2026-05-23T10:01:00Z"/>
          <w:rFonts w:ascii="ＭＳ ゴシック" w:eastAsia="ＭＳ ゴシック" w:hAnsi="ＭＳ ゴシック"/>
        </w:rPr>
        <w:pPrChange w:id="58" w:author="福田 渉" w:date="2026-05-23T19:01:00Z" w16du:dateUtc="2026-05-23T10:01:00Z">
          <w:pPr>
            <w:pStyle w:val="a3"/>
            <w:ind w:leftChars="198" w:left="416" w:right="112" w:firstLineChars="99" w:firstLine="212"/>
          </w:pPr>
        </w:pPrChange>
      </w:pPr>
    </w:p>
    <w:p w14:paraId="50A4783C" w14:textId="2CB7F344" w:rsidR="00DD4B34" w:rsidRPr="006A4D8A" w:rsidDel="00C078FD" w:rsidRDefault="00F64DF5" w:rsidP="00DD4B34">
      <w:pPr>
        <w:pStyle w:val="a5"/>
        <w:rPr>
          <w:del w:id="59" w:author="福田 渉" w:date="2026-05-23T19:01:00Z" w16du:dateUtc="2026-05-23T10:01:00Z"/>
        </w:rPr>
      </w:pPr>
      <w:del w:id="60" w:author="福田 渉" w:date="2026-05-23T19:01:00Z" w16du:dateUtc="2026-05-23T10:01:00Z">
        <w:r w:rsidRPr="006A4D8A" w:rsidDel="00C078FD">
          <w:rPr>
            <w:rFonts w:hint="eastAsia"/>
          </w:rPr>
          <w:delText>記</w:delText>
        </w:r>
      </w:del>
    </w:p>
    <w:p w14:paraId="50A58909" w14:textId="51A0EAC7" w:rsidR="00DD4B34" w:rsidRPr="006A4D8A" w:rsidDel="00C078FD" w:rsidRDefault="00DD4B34" w:rsidP="00DD4B34">
      <w:pPr>
        <w:rPr>
          <w:del w:id="61" w:author="福田 渉" w:date="2026-05-23T19:01:00Z" w16du:dateUtc="2026-05-23T10:01:00Z"/>
        </w:rPr>
      </w:pPr>
    </w:p>
    <w:p w14:paraId="59F63C71" w14:textId="0E463051" w:rsidR="008524A6" w:rsidRPr="009D5329" w:rsidDel="001C6247" w:rsidRDefault="00F64DF5" w:rsidP="008524A6">
      <w:pPr>
        <w:ind w:leftChars="100" w:left="840" w:hangingChars="300" w:hanging="630"/>
        <w:rPr>
          <w:del w:id="62" w:author="福田 渉" w:date="2026-05-23T18:02:00Z" w16du:dateUtc="2026-05-23T09:02:00Z"/>
          <w:rFonts w:ascii="ＭＳ ゴシック" w:eastAsia="ＭＳ ゴシック" w:hAnsi="ＭＳ ゴシック"/>
        </w:rPr>
      </w:pPr>
      <w:del w:id="63" w:author="福田 渉" w:date="2026-05-23T19:01:00Z" w16du:dateUtc="2026-05-23T10:01:00Z">
        <w:r w:rsidRPr="008524A6" w:rsidDel="00C078FD">
          <w:rPr>
            <w:rFonts w:ascii="ＭＳ ゴシック" w:eastAsia="ＭＳ ゴシック" w:hAnsi="ＭＳ ゴシック" w:hint="eastAsia"/>
          </w:rPr>
          <w:delText xml:space="preserve">件　</w:delText>
        </w:r>
        <w:r w:rsidRPr="009D5329" w:rsidDel="00C078FD">
          <w:rPr>
            <w:rFonts w:ascii="ＭＳ ゴシック" w:eastAsia="ＭＳ ゴシック" w:hAnsi="ＭＳ ゴシック" w:hint="eastAsia"/>
          </w:rPr>
          <w:delText xml:space="preserve">名　</w:delText>
        </w:r>
      </w:del>
      <w:bookmarkStart w:id="64" w:name="_Hlk103612239"/>
    </w:p>
    <w:p w14:paraId="5C2C39DC" w14:textId="507D2451" w:rsidR="00837AA5" w:rsidRPr="009D5329" w:rsidDel="00C078FD" w:rsidRDefault="002C64EF">
      <w:pPr>
        <w:ind w:leftChars="100" w:left="840" w:hangingChars="300" w:hanging="630"/>
        <w:rPr>
          <w:del w:id="65" w:author="福田 渉" w:date="2026-05-23T19:01:00Z" w16du:dateUtc="2026-05-23T10:01:00Z"/>
          <w:rFonts w:ascii="ＭＳ ゴシック" w:eastAsia="ＭＳ ゴシック" w:hAnsi="ＭＳ ゴシック"/>
          <w:bCs/>
          <w:szCs w:val="21"/>
          <w:lang w:eastAsia="zh-CN"/>
        </w:rPr>
        <w:pPrChange w:id="66" w:author="福田 渉" w:date="2026-05-23T18:02:00Z" w16du:dateUtc="2026-05-23T09:02:00Z">
          <w:pPr>
            <w:ind w:firstLineChars="300" w:firstLine="632"/>
          </w:pPr>
        </w:pPrChange>
      </w:pPr>
      <w:del w:id="67" w:author="福田 渉" w:date="2026-05-21T19:56:00Z" w16du:dateUtc="2026-05-21T10:56:00Z">
        <w:r w:rsidRPr="00D03ED6" w:rsidDel="00D03ED6">
          <w:rPr>
            <w:rFonts w:ascii="ＭＳ ゴシック" w:eastAsia="ＭＳ ゴシック" w:hAnsi="ＭＳ ゴシック" w:hint="eastAsia"/>
            <w:bCs/>
            <w:lang w:eastAsia="zh-CN"/>
            <w:rPrChange w:id="68" w:author="福田 渉" w:date="2026-05-21T19:56:00Z" w16du:dateUtc="2026-05-21T10:56:00Z">
              <w:rPr>
                <w:rFonts w:ascii="ＭＳ ゴシック" w:eastAsia="ＭＳ ゴシック" w:hAnsi="ＭＳ ゴシック" w:hint="eastAsia"/>
                <w:b/>
                <w:lang w:eastAsia="zh-CN"/>
              </w:rPr>
            </w:rPrChange>
          </w:rPr>
          <w:delText>「</w:delText>
        </w:r>
      </w:del>
      <w:bookmarkEnd w:id="64"/>
      <w:del w:id="69" w:author="福田 渉" w:date="2026-05-23T19:01:00Z" w16du:dateUtc="2026-05-23T10:01:00Z">
        <w:r w:rsidR="009D5329" w:rsidRPr="00FB08CF" w:rsidDel="00C078FD">
          <w:rPr>
            <w:rFonts w:ascii="ＭＳ ゴシック" w:eastAsia="ＭＳ ゴシック" w:hAnsi="ＭＳ ゴシック" w:hint="eastAsia"/>
            <w:spacing w:val="-2"/>
            <w:lang w:eastAsia="zh-CN"/>
          </w:rPr>
          <w:delText>２０２７年国際園芸博覧会</w:delText>
        </w:r>
      </w:del>
      <w:del w:id="70" w:author="福田 渉" w:date="2026-05-21T19:56:00Z" w16du:dateUtc="2026-05-21T10:56:00Z">
        <w:r w:rsidR="003B42A5" w:rsidRPr="00FB08CF" w:rsidDel="00D03ED6">
          <w:rPr>
            <w:rFonts w:ascii="ＭＳ ゴシック" w:eastAsia="ＭＳ ゴシック" w:hAnsi="ＭＳ ゴシック" w:hint="eastAsia"/>
            <w:spacing w:val="-2"/>
            <w:lang w:eastAsia="zh-CN"/>
          </w:rPr>
          <w:delText>会場</w:delText>
        </w:r>
      </w:del>
      <w:ins w:id="71" w:author="柳　良子" w:date="2026-05-07T17:56:00Z" w16du:dateUtc="2026-05-07T08:56:00Z">
        <w:del w:id="72" w:author="福田 渉" w:date="2026-05-23T19:01:00Z" w16du:dateUtc="2026-05-23T10:01:00Z">
          <w:r w:rsidR="00203B06" w:rsidDel="00C078FD">
            <w:rPr>
              <w:rFonts w:ascii="ＭＳ ゴシック" w:eastAsia="ＭＳ ゴシック" w:hAnsi="ＭＳ ゴシック" w:hint="eastAsia"/>
              <w:spacing w:val="-2"/>
              <w:lang w:eastAsia="zh-CN"/>
            </w:rPr>
            <w:delText xml:space="preserve">　自家用</w:delText>
          </w:r>
        </w:del>
      </w:ins>
      <w:ins w:id="73" w:author="柳　良子" w:date="2026-05-07T17:57:00Z" w16du:dateUtc="2026-05-07T08:57:00Z">
        <w:del w:id="74" w:author="福田 渉" w:date="2026-05-23T19:01:00Z" w16du:dateUtc="2026-05-23T10:01:00Z">
          <w:r w:rsidR="00203B06" w:rsidDel="00C078FD">
            <w:rPr>
              <w:rFonts w:ascii="ＭＳ ゴシック" w:eastAsia="ＭＳ ゴシック" w:hAnsi="ＭＳ ゴシック" w:hint="eastAsia"/>
              <w:spacing w:val="-2"/>
              <w:lang w:eastAsia="zh-CN"/>
            </w:rPr>
            <w:delText>電気</w:delText>
          </w:r>
        </w:del>
      </w:ins>
      <w:ins w:id="75" w:author="柳　良子" w:date="2026-05-07T17:56:00Z" w16du:dateUtc="2026-05-07T08:56:00Z">
        <w:del w:id="76" w:author="福田 渉" w:date="2026-05-23T19:01:00Z" w16du:dateUtc="2026-05-23T10:01:00Z">
          <w:r w:rsidR="00203B06" w:rsidDel="00C078FD">
            <w:rPr>
              <w:rFonts w:ascii="ＭＳ ゴシック" w:eastAsia="ＭＳ ゴシック" w:hAnsi="ＭＳ ゴシック" w:hint="eastAsia"/>
              <w:spacing w:val="-2"/>
              <w:lang w:eastAsia="zh-CN"/>
            </w:rPr>
            <w:delText>工作物</w:delText>
          </w:r>
        </w:del>
      </w:ins>
      <w:ins w:id="77" w:author="柳　良子" w:date="2026-05-07T17:57:00Z" w16du:dateUtc="2026-05-07T08:57:00Z">
        <w:del w:id="78" w:author="福田 渉" w:date="2026-05-23T19:01:00Z" w16du:dateUtc="2026-05-23T10:01:00Z">
          <w:r w:rsidR="00D30204" w:rsidDel="00C078FD">
            <w:rPr>
              <w:rFonts w:ascii="ＭＳ ゴシック" w:eastAsia="ＭＳ ゴシック" w:hAnsi="ＭＳ ゴシック" w:hint="eastAsia"/>
              <w:spacing w:val="-2"/>
              <w:lang w:eastAsia="zh-CN"/>
            </w:rPr>
            <w:delText>保安</w:delText>
          </w:r>
        </w:del>
      </w:ins>
      <w:ins w:id="79" w:author="柳　良子" w:date="2026-05-07T17:56:00Z" w16du:dateUtc="2026-05-07T08:56:00Z">
        <w:del w:id="80" w:author="福田 渉" w:date="2026-05-23T19:01:00Z" w16du:dateUtc="2026-05-23T10:01:00Z">
          <w:r w:rsidR="00203B06" w:rsidDel="00C078FD">
            <w:rPr>
              <w:rFonts w:ascii="ＭＳ ゴシック" w:eastAsia="ＭＳ ゴシック" w:hAnsi="ＭＳ ゴシック" w:hint="eastAsia"/>
              <w:spacing w:val="-2"/>
              <w:lang w:eastAsia="zh-CN"/>
            </w:rPr>
            <w:delText>管理業務委託</w:delText>
          </w:r>
        </w:del>
      </w:ins>
      <w:del w:id="81" w:author="福田 渉" w:date="2026-05-21T19:56:00Z" w16du:dateUtc="2026-05-21T10:56:00Z">
        <w:r w:rsidR="006D2688" w:rsidRPr="009F1D19" w:rsidDel="00D03ED6">
          <w:rPr>
            <w:rFonts w:ascii="ＭＳ ゴシック" w:eastAsia="ＭＳ ゴシック" w:hAnsi="ＭＳ ゴシック" w:hint="eastAsia"/>
            <w:bCs/>
            <w:szCs w:val="21"/>
          </w:rPr>
          <w:delText>で</w:delText>
        </w:r>
        <w:r w:rsidR="006D2688" w:rsidRPr="009F1D19" w:rsidDel="00D03ED6">
          <w:rPr>
            <w:rFonts w:ascii="ＭＳ ゴシック" w:eastAsia="ＭＳ ゴシック" w:hAnsi="ＭＳ ゴシック" w:hint="eastAsia"/>
            <w:bCs/>
            <w:szCs w:val="21"/>
            <w:lang w:eastAsia="zh-CN"/>
          </w:rPr>
          <w:delText>使用</w:delText>
        </w:r>
        <w:r w:rsidR="006D2688" w:rsidRPr="009F1D19" w:rsidDel="00D03ED6">
          <w:rPr>
            <w:rFonts w:ascii="ＭＳ ゴシック" w:eastAsia="ＭＳ ゴシック" w:hAnsi="ＭＳ ゴシック" w:hint="eastAsia"/>
            <w:bCs/>
            <w:szCs w:val="21"/>
          </w:rPr>
          <w:delText>する</w:delText>
        </w:r>
        <w:r w:rsidR="006D2688" w:rsidRPr="009F1D19" w:rsidDel="00D03ED6">
          <w:rPr>
            <w:rFonts w:ascii="ＭＳ ゴシック" w:eastAsia="ＭＳ ゴシック" w:hAnsi="ＭＳ ゴシック" w:hint="eastAsia"/>
            <w:bCs/>
            <w:szCs w:val="21"/>
            <w:lang w:eastAsia="zh-CN"/>
          </w:rPr>
          <w:delText>非化石電気調達業務</w:delText>
        </w:r>
        <w:r w:rsidR="003B0FAF" w:rsidRPr="009D5329" w:rsidDel="00D03ED6">
          <w:rPr>
            <w:rFonts w:ascii="ＭＳ ゴシック" w:eastAsia="ＭＳ ゴシック" w:hAnsi="ＭＳ ゴシック" w:hint="eastAsia"/>
            <w:b/>
            <w:lang w:eastAsia="zh-CN"/>
          </w:rPr>
          <w:delText>」</w:delText>
        </w:r>
      </w:del>
    </w:p>
    <w:p w14:paraId="27B49C31" w14:textId="6BE714A2" w:rsidR="00837AA5" w:rsidRPr="009D5329" w:rsidDel="00C078FD" w:rsidRDefault="00837AA5" w:rsidP="00837AA5">
      <w:pPr>
        <w:spacing w:line="269" w:lineRule="exact"/>
        <w:rPr>
          <w:del w:id="82" w:author="福田 渉" w:date="2026-05-23T19:01:00Z" w16du:dateUtc="2026-05-23T10:01:00Z"/>
          <w:rFonts w:ascii="ＭＳ ゴシック" w:eastAsia="ＭＳ ゴシック" w:hAnsi="ＭＳ ゴシック"/>
          <w:lang w:eastAsia="zh-CN"/>
        </w:rPr>
      </w:pPr>
    </w:p>
    <w:p w14:paraId="579F1D9F" w14:textId="7ECDBE8D" w:rsidR="00C078FD" w:rsidRPr="00C078FD" w:rsidDel="00C078FD" w:rsidRDefault="00C078FD" w:rsidP="0071088A">
      <w:pPr>
        <w:tabs>
          <w:tab w:val="left" w:pos="1470"/>
        </w:tabs>
        <w:wordWrap w:val="0"/>
        <w:spacing w:line="300" w:lineRule="exact"/>
        <w:ind w:right="-587"/>
        <w:rPr>
          <w:del w:id="83" w:author="福田 渉" w:date="2026-05-23T19:02:00Z" w16du:dateUtc="2026-05-23T10:02:00Z"/>
          <w:rFonts w:ascii="ＭＳ ゴシック" w:eastAsia="ＭＳ ゴシック" w:hAnsi="ＭＳ ゴシック"/>
          <w:szCs w:val="21"/>
        </w:rPr>
      </w:pPr>
    </w:p>
    <w:p w14:paraId="767FA2C5" w14:textId="77777777" w:rsidR="00C078FD" w:rsidRPr="004D29E6" w:rsidRDefault="00C078FD" w:rsidP="00C078FD">
      <w:pPr>
        <w:tabs>
          <w:tab w:val="left" w:pos="3614"/>
        </w:tabs>
        <w:spacing w:line="224" w:lineRule="exact"/>
        <w:ind w:left="146" w:firstLine="126"/>
        <w:rPr>
          <w:ins w:id="84" w:author="福田 渉" w:date="2026-05-23T19:02:00Z" w16du:dateUtc="2026-05-23T10:02:00Z"/>
          <w:rFonts w:cs="ＭＳ 明朝"/>
          <w:sz w:val="16"/>
          <w:szCs w:val="18"/>
        </w:rPr>
      </w:pPr>
      <w:ins w:id="85" w:author="福田 渉" w:date="2026-05-23T19:02:00Z" w16du:dateUtc="2026-05-23T10:02:00Z">
        <w:r w:rsidRPr="004D29E6">
          <w:rPr>
            <w:rFonts w:cs="ＭＳ 明朝" w:hint="eastAsia"/>
            <w:sz w:val="16"/>
            <w:szCs w:val="18"/>
          </w:rPr>
          <w:t>入札（見積）書には、消費税法第９条第１項規定の免税事業者であるか課税事業者であるかを問わず、見積もった契約希望価格の</w:t>
        </w:r>
        <w:r w:rsidRPr="004D29E6">
          <w:rPr>
            <w:rFonts w:cs="ＭＳ 明朝" w:hint="eastAsia"/>
            <w:sz w:val="16"/>
            <w:szCs w:val="18"/>
          </w:rPr>
          <w:t>110</w:t>
        </w:r>
        <w:r w:rsidRPr="004D29E6">
          <w:rPr>
            <w:rFonts w:cs="ＭＳ 明朝" w:hint="eastAsia"/>
            <w:sz w:val="16"/>
            <w:szCs w:val="18"/>
          </w:rPr>
          <w:t>分の</w:t>
        </w:r>
        <w:r w:rsidRPr="004D29E6">
          <w:rPr>
            <w:sz w:val="16"/>
            <w:szCs w:val="18"/>
          </w:rPr>
          <w:t>100</w:t>
        </w:r>
        <w:r w:rsidRPr="004D29E6">
          <w:rPr>
            <w:rFonts w:cs="ＭＳ 明朝" w:hint="eastAsia"/>
            <w:sz w:val="16"/>
            <w:szCs w:val="18"/>
          </w:rPr>
          <w:t>に相当する金額を記載すること。これによらない方法での入札（見積り）を指示された場合は、それに従うこと。</w:t>
        </w:r>
      </w:ins>
    </w:p>
    <w:p w14:paraId="65C12AFC" w14:textId="493ADA6F" w:rsidR="00E904EF" w:rsidRPr="009F1D19" w:rsidDel="00C078FD" w:rsidRDefault="00F64DF5">
      <w:pPr>
        <w:tabs>
          <w:tab w:val="left" w:pos="932"/>
        </w:tabs>
        <w:wordWrap w:val="0"/>
        <w:spacing w:line="300" w:lineRule="exact"/>
        <w:ind w:leftChars="100" w:left="210" w:right="-587"/>
        <w:rPr>
          <w:del w:id="86" w:author="福田 渉" w:date="2026-05-23T19:02:00Z" w16du:dateUtc="2026-05-23T10:02:00Z"/>
          <w:rFonts w:ascii="ＭＳ ゴシック" w:eastAsia="ＭＳ ゴシック" w:hAnsi="ＭＳ ゴシック"/>
          <w:szCs w:val="21"/>
        </w:rPr>
        <w:pPrChange w:id="87" w:author="福田 渉" w:date="2026-05-23T19:02:00Z" w16du:dateUtc="2026-05-23T10:02:00Z">
          <w:pPr>
            <w:tabs>
              <w:tab w:val="left" w:pos="932"/>
            </w:tabs>
            <w:wordWrap w:val="0"/>
            <w:spacing w:line="300" w:lineRule="exact"/>
            <w:ind w:leftChars="100" w:left="1252" w:right="-587" w:hangingChars="496" w:hanging="1042"/>
          </w:pPr>
        </w:pPrChange>
      </w:pPr>
      <w:del w:id="88" w:author="福田 渉" w:date="2026-05-23T19:02:00Z" w16du:dateUtc="2026-05-23T10:02:00Z">
        <w:r w:rsidRPr="006A4D8A" w:rsidDel="00C078FD">
          <w:rPr>
            <w:rFonts w:ascii="ＭＳ ゴシック" w:eastAsia="ＭＳ ゴシック" w:hAnsi="ＭＳ ゴシック" w:hint="eastAsia"/>
            <w:szCs w:val="21"/>
          </w:rPr>
          <w:delText>（注）</w:delText>
        </w:r>
        <w:r w:rsidR="00E904EF" w:rsidDel="00C078FD">
          <w:rPr>
            <w:rFonts w:ascii="ＭＳ ゴシック" w:eastAsia="ＭＳ ゴシック" w:hAnsi="ＭＳ ゴシック" w:hint="eastAsia"/>
            <w:szCs w:val="21"/>
          </w:rPr>
          <w:delText xml:space="preserve"> </w:delText>
        </w:r>
        <w:r w:rsidR="0071088A" w:rsidDel="00C078FD">
          <w:rPr>
            <w:rFonts w:ascii="ＭＳ ゴシック" w:eastAsia="ＭＳ ゴシック" w:hAnsi="ＭＳ ゴシック" w:hint="eastAsia"/>
            <w:szCs w:val="21"/>
          </w:rPr>
          <w:delText>・</w:delText>
        </w:r>
        <w:r w:rsidR="00E904EF" w:rsidRPr="009F1D19" w:rsidDel="00C078FD">
          <w:rPr>
            <w:rFonts w:ascii="ＭＳ ゴシック" w:eastAsia="ＭＳ ゴシック" w:hAnsi="ＭＳ ゴシック" w:hint="eastAsia"/>
            <w:szCs w:val="21"/>
          </w:rPr>
          <w:delText>入札書に記載された金額は、契約希望金額の１００／１</w:delText>
        </w:r>
        <w:r w:rsidR="00B611EF" w:rsidRPr="009F1D19" w:rsidDel="00C078FD">
          <w:rPr>
            <w:rFonts w:ascii="ＭＳ ゴシック" w:eastAsia="ＭＳ ゴシック" w:hAnsi="ＭＳ ゴシック" w:hint="eastAsia"/>
            <w:szCs w:val="21"/>
          </w:rPr>
          <w:delText>１０</w:delText>
        </w:r>
        <w:r w:rsidR="00E904EF" w:rsidRPr="009F1D19" w:rsidDel="00C078FD">
          <w:rPr>
            <w:rFonts w:ascii="ＭＳ ゴシック" w:eastAsia="ＭＳ ゴシック" w:hAnsi="ＭＳ ゴシック" w:hint="eastAsia"/>
            <w:szCs w:val="21"/>
          </w:rPr>
          <w:delText>に相当する</w:delText>
        </w:r>
      </w:del>
    </w:p>
    <w:p w14:paraId="3E9AE41B" w14:textId="70634FE1" w:rsidR="00E904EF" w:rsidRPr="007E6C17" w:rsidDel="00C078FD" w:rsidRDefault="00E904EF">
      <w:pPr>
        <w:tabs>
          <w:tab w:val="left" w:pos="932"/>
        </w:tabs>
        <w:wordWrap w:val="0"/>
        <w:spacing w:line="300" w:lineRule="exact"/>
        <w:ind w:leftChars="550" w:left="1155" w:right="-587"/>
        <w:rPr>
          <w:del w:id="89" w:author="福田 渉" w:date="2026-05-23T19:02:00Z" w16du:dateUtc="2026-05-23T10:02:00Z"/>
          <w:rFonts w:ascii="ＭＳ ゴシック" w:eastAsia="ＭＳ ゴシック" w:hAnsi="ＭＳ ゴシック"/>
          <w:szCs w:val="21"/>
        </w:rPr>
        <w:pPrChange w:id="90" w:author="福田 渉" w:date="2026-05-23T19:02:00Z" w16du:dateUtc="2026-05-23T10:02:00Z">
          <w:pPr>
            <w:tabs>
              <w:tab w:val="left" w:pos="932"/>
            </w:tabs>
            <w:wordWrap w:val="0"/>
            <w:spacing w:line="300" w:lineRule="exact"/>
            <w:ind w:leftChars="550" w:left="1241" w:right="-587" w:hangingChars="41" w:hanging="86"/>
          </w:pPr>
        </w:pPrChange>
      </w:pPr>
      <w:del w:id="91" w:author="福田 渉" w:date="2026-05-23T19:02:00Z" w16du:dateUtc="2026-05-23T10:02:00Z">
        <w:r w:rsidRPr="009F1D19" w:rsidDel="00C078FD">
          <w:rPr>
            <w:rFonts w:ascii="ＭＳ ゴシック" w:eastAsia="ＭＳ ゴシック" w:hAnsi="ＭＳ ゴシック" w:hint="eastAsia"/>
            <w:szCs w:val="21"/>
          </w:rPr>
          <w:delText>金額であること。</w:delText>
        </w:r>
      </w:del>
    </w:p>
    <w:p w14:paraId="572DC27D" w14:textId="4CBCABBF" w:rsidR="00F64DF5" w:rsidRPr="006A4D8A" w:rsidDel="00C078FD" w:rsidRDefault="0071088A">
      <w:pPr>
        <w:tabs>
          <w:tab w:val="left" w:pos="932"/>
        </w:tabs>
        <w:wordWrap w:val="0"/>
        <w:spacing w:line="300" w:lineRule="exact"/>
        <w:ind w:right="-587"/>
        <w:rPr>
          <w:del w:id="92" w:author="福田 渉" w:date="2026-05-23T19:02:00Z" w16du:dateUtc="2026-05-23T10:02:00Z"/>
          <w:rFonts w:ascii="ＭＳ ゴシック" w:eastAsia="ＭＳ ゴシック" w:hAnsi="ＭＳ ゴシック"/>
          <w:szCs w:val="21"/>
        </w:rPr>
        <w:pPrChange w:id="93" w:author="福田 渉" w:date="2026-05-23T19:02:00Z" w16du:dateUtc="2026-05-23T10:02:00Z">
          <w:pPr>
            <w:tabs>
              <w:tab w:val="left" w:pos="932"/>
            </w:tabs>
            <w:wordWrap w:val="0"/>
            <w:spacing w:line="300" w:lineRule="exact"/>
            <w:ind w:right="-587" w:firstLineChars="450" w:firstLine="945"/>
          </w:pPr>
        </w:pPrChange>
      </w:pPr>
      <w:del w:id="94" w:author="福田 渉" w:date="2026-05-23T19:02:00Z" w16du:dateUtc="2026-05-23T10:02:00Z">
        <w:r w:rsidDel="00C078FD">
          <w:rPr>
            <w:rFonts w:ascii="ＭＳ ゴシック" w:eastAsia="ＭＳ ゴシック" w:hAnsi="ＭＳ ゴシック" w:hint="eastAsia"/>
            <w:szCs w:val="21"/>
          </w:rPr>
          <w:delText>・</w:delText>
        </w:r>
        <w:r w:rsidR="00F64DF5" w:rsidRPr="006A4D8A" w:rsidDel="00C078FD">
          <w:rPr>
            <w:rFonts w:ascii="ＭＳ ゴシック" w:eastAsia="ＭＳ ゴシック" w:hAnsi="ＭＳ ゴシック" w:hint="eastAsia"/>
            <w:szCs w:val="21"/>
          </w:rPr>
          <w:delText>金額を訂正しないこと。</w:delText>
        </w:r>
      </w:del>
    </w:p>
    <w:p w14:paraId="118B17B8" w14:textId="3BF7C2DA" w:rsidR="00E904EF" w:rsidDel="00C078FD" w:rsidRDefault="0071088A">
      <w:pPr>
        <w:tabs>
          <w:tab w:val="left" w:pos="1470"/>
        </w:tabs>
        <w:wordWrap w:val="0"/>
        <w:spacing w:line="300" w:lineRule="exact"/>
        <w:ind w:right="505"/>
        <w:rPr>
          <w:del w:id="95" w:author="福田 渉" w:date="2026-05-23T19:02:00Z" w16du:dateUtc="2026-05-23T10:02:00Z"/>
          <w:rFonts w:ascii="ＭＳ ゴシック" w:eastAsia="ＭＳ ゴシック" w:hAnsi="ＭＳ ゴシック"/>
          <w:szCs w:val="21"/>
        </w:rPr>
        <w:pPrChange w:id="96" w:author="福田 渉" w:date="2026-05-23T19:02:00Z" w16du:dateUtc="2026-05-23T10:02:00Z">
          <w:pPr>
            <w:tabs>
              <w:tab w:val="left" w:pos="1470"/>
            </w:tabs>
            <w:wordWrap w:val="0"/>
            <w:spacing w:line="300" w:lineRule="exact"/>
            <w:ind w:right="505" w:firstLineChars="450" w:firstLine="945"/>
          </w:pPr>
        </w:pPrChange>
      </w:pPr>
      <w:del w:id="97" w:author="福田 渉" w:date="2026-05-23T19:02:00Z" w16du:dateUtc="2026-05-23T10:02:00Z">
        <w:r w:rsidDel="00C078FD">
          <w:rPr>
            <w:rFonts w:ascii="ＭＳ ゴシック" w:eastAsia="ＭＳ ゴシック" w:hAnsi="ＭＳ ゴシック" w:hint="eastAsia"/>
            <w:szCs w:val="21"/>
          </w:rPr>
          <w:delText>・</w:delText>
        </w:r>
        <w:r w:rsidR="009A31A6" w:rsidDel="00C078FD">
          <w:rPr>
            <w:rFonts w:ascii="ＭＳ ゴシック" w:eastAsia="ＭＳ ゴシック" w:hAnsi="ＭＳ ゴシック" w:hint="eastAsia"/>
            <w:szCs w:val="21"/>
          </w:rPr>
          <w:delText>金</w:delText>
        </w:r>
        <w:r w:rsidR="00F64DF5" w:rsidRPr="006A4D8A" w:rsidDel="00C078FD">
          <w:rPr>
            <w:rFonts w:ascii="ＭＳ ゴシック" w:eastAsia="ＭＳ ゴシック" w:hAnsi="ＭＳ ゴシック" w:hint="eastAsia"/>
            <w:szCs w:val="21"/>
          </w:rPr>
          <w:delText>額の頭に￥記号をつけること。</w:delText>
        </w:r>
      </w:del>
    </w:p>
    <w:p w14:paraId="74615F8C" w14:textId="7AF703DA" w:rsidR="0071088A" w:rsidDel="001C6247" w:rsidRDefault="0071088A">
      <w:pPr>
        <w:tabs>
          <w:tab w:val="left" w:pos="1470"/>
        </w:tabs>
        <w:wordWrap w:val="0"/>
        <w:spacing w:line="300" w:lineRule="exact"/>
        <w:ind w:right="505"/>
        <w:rPr>
          <w:del w:id="98" w:author="福田 渉" w:date="2026-05-23T18:03:00Z" w16du:dateUtc="2026-05-23T09:03:00Z"/>
          <w:rFonts w:ascii="ＭＳ ゴシック" w:eastAsia="ＭＳ ゴシック" w:hAnsi="ＭＳ ゴシック"/>
          <w:szCs w:val="21"/>
        </w:rPr>
        <w:pPrChange w:id="99" w:author="福田 渉" w:date="2026-05-23T19:02:00Z" w16du:dateUtc="2026-05-23T10:02:00Z">
          <w:pPr>
            <w:tabs>
              <w:tab w:val="left" w:pos="1470"/>
            </w:tabs>
            <w:wordWrap w:val="0"/>
            <w:spacing w:line="300" w:lineRule="exact"/>
            <w:ind w:right="505" w:firstLineChars="450" w:firstLine="945"/>
          </w:pPr>
        </w:pPrChange>
      </w:pPr>
      <w:del w:id="100" w:author="福田 渉" w:date="2026-05-23T19:02:00Z" w16du:dateUtc="2026-05-23T10:02:00Z">
        <w:r w:rsidRPr="0071088A" w:rsidDel="00C078FD">
          <w:rPr>
            <w:rFonts w:ascii="ＭＳ ゴシック" w:eastAsia="ＭＳ ゴシック" w:hAnsi="ＭＳ ゴシック" w:hint="eastAsia"/>
            <w:szCs w:val="21"/>
          </w:rPr>
          <w:delText>・入札書に記載された金額</w:delText>
        </w:r>
      </w:del>
      <w:del w:id="101" w:author="福田 渉" w:date="2026-05-23T18:03:00Z" w16du:dateUtc="2026-05-23T09:03:00Z">
        <w:r w:rsidRPr="0071088A" w:rsidDel="001C6247">
          <w:rPr>
            <w:rFonts w:ascii="ＭＳ ゴシック" w:eastAsia="ＭＳ ゴシック" w:hAnsi="ＭＳ ゴシック" w:hint="eastAsia"/>
            <w:szCs w:val="21"/>
          </w:rPr>
          <w:delText>は、</w:delText>
        </w:r>
      </w:del>
      <w:del w:id="102" w:author="福田 渉" w:date="2026-05-23T18:02:00Z" w16du:dateUtc="2026-05-23T09:02:00Z">
        <w:r w:rsidR="006B48E8" w:rsidDel="001C6247">
          <w:rPr>
            <w:rFonts w:ascii="ＭＳ ゴシック" w:eastAsia="ＭＳ ゴシック" w:hAnsi="ＭＳ ゴシック" w:hint="eastAsia"/>
            <w:szCs w:val="21"/>
          </w:rPr>
          <w:delText>単価</w:delText>
        </w:r>
      </w:del>
      <w:del w:id="103" w:author="福田 渉" w:date="2026-05-23T18:03:00Z" w16du:dateUtc="2026-05-23T09:03:00Z">
        <w:r w:rsidRPr="0071088A" w:rsidDel="001C6247">
          <w:rPr>
            <w:rFonts w:ascii="ＭＳ ゴシック" w:eastAsia="ＭＳ ゴシック" w:hAnsi="ＭＳ ゴシック" w:hint="eastAsia"/>
            <w:szCs w:val="21"/>
          </w:rPr>
          <w:delText>内訳書</w:delText>
        </w:r>
      </w:del>
      <w:del w:id="104" w:author="福田 渉" w:date="2026-05-23T18:02:00Z" w16du:dateUtc="2026-05-23T09:02:00Z">
        <w:r w:rsidRPr="0071088A" w:rsidDel="001C6247">
          <w:rPr>
            <w:rFonts w:ascii="ＭＳ ゴシック" w:eastAsia="ＭＳ ゴシック" w:hAnsi="ＭＳ ゴシック" w:hint="eastAsia"/>
            <w:szCs w:val="21"/>
          </w:rPr>
          <w:delText>（様式７）</w:delText>
        </w:r>
      </w:del>
      <w:del w:id="105" w:author="福田 渉" w:date="2026-05-23T18:03:00Z" w16du:dateUtc="2026-05-23T09:03:00Z">
        <w:r w:rsidRPr="0071088A" w:rsidDel="001C6247">
          <w:rPr>
            <w:rFonts w:ascii="ＭＳ ゴシック" w:eastAsia="ＭＳ ゴシック" w:hAnsi="ＭＳ ゴシック" w:hint="eastAsia"/>
            <w:szCs w:val="21"/>
          </w:rPr>
          <w:delText>の合計額と一致すること。</w:delText>
        </w:r>
      </w:del>
    </w:p>
    <w:p w14:paraId="43BF5295" w14:textId="65FEAEAA" w:rsidR="00C078FD" w:rsidRDefault="004F2FA6">
      <w:pPr>
        <w:tabs>
          <w:tab w:val="left" w:pos="1470"/>
        </w:tabs>
        <w:wordWrap w:val="0"/>
        <w:spacing w:line="300" w:lineRule="exact"/>
        <w:ind w:right="505"/>
        <w:rPr>
          <w:ins w:id="106" w:author="福田 渉" w:date="2026-05-23T19:02:00Z" w16du:dateUtc="2026-05-23T10:02:00Z"/>
          <w:rFonts w:ascii="ＭＳ ゴシック" w:eastAsia="ＭＳ ゴシック" w:hAnsi="ＭＳ ゴシック"/>
          <w:szCs w:val="21"/>
        </w:rPr>
        <w:pPrChange w:id="107" w:author="福田 渉" w:date="2026-05-23T19:02:00Z" w16du:dateUtc="2026-05-23T10:02:00Z">
          <w:pPr>
            <w:tabs>
              <w:tab w:val="left" w:pos="1470"/>
            </w:tabs>
            <w:wordWrap w:val="0"/>
            <w:spacing w:line="300" w:lineRule="exact"/>
            <w:ind w:right="505" w:firstLineChars="450" w:firstLine="945"/>
          </w:pPr>
        </w:pPrChange>
      </w:pPr>
      <w:del w:id="108" w:author="福田 渉" w:date="2026-05-23T18:03:00Z" w16du:dateUtc="2026-05-23T09:03:00Z">
        <w:r w:rsidDel="001C6247">
          <w:rPr>
            <w:rFonts w:ascii="ＭＳ ゴシック" w:eastAsia="ＭＳ ゴシック" w:hAnsi="ＭＳ ゴシック" w:hint="eastAsia"/>
            <w:szCs w:val="21"/>
          </w:rPr>
          <w:delText>・ポストごとの単価が分かる詳細</w:delText>
        </w:r>
      </w:del>
      <w:del w:id="109" w:author="福田 渉" w:date="2026-05-23T19:02:00Z" w16du:dateUtc="2026-05-23T10:02:00Z">
        <w:r w:rsidDel="00C078FD">
          <w:rPr>
            <w:rFonts w:ascii="ＭＳ ゴシック" w:eastAsia="ＭＳ ゴシック" w:hAnsi="ＭＳ ゴシック" w:hint="eastAsia"/>
            <w:szCs w:val="21"/>
          </w:rPr>
          <w:delText>内訳書をあわせて提出すること（任意書式）。</w:delText>
        </w:r>
      </w:del>
    </w:p>
    <w:p w14:paraId="335A1F10" w14:textId="70F45ACB" w:rsidR="00C078FD" w:rsidRPr="006A4D8A" w:rsidDel="00C078FD" w:rsidRDefault="00C078FD">
      <w:pPr>
        <w:tabs>
          <w:tab w:val="left" w:pos="1470"/>
        </w:tabs>
        <w:wordWrap w:val="0"/>
        <w:spacing w:line="300" w:lineRule="exact"/>
        <w:ind w:right="505"/>
        <w:rPr>
          <w:del w:id="110" w:author="福田 渉" w:date="2026-05-23T19:02:00Z" w16du:dateUtc="2026-05-23T10:02:00Z"/>
          <w:rFonts w:ascii="ＭＳ ゴシック" w:eastAsia="ＭＳ ゴシック" w:hAnsi="ＭＳ ゴシック"/>
          <w:szCs w:val="21"/>
        </w:rPr>
        <w:pPrChange w:id="111" w:author="福田 渉" w:date="2026-05-23T19:02:00Z" w16du:dateUtc="2026-05-23T10:02:00Z">
          <w:pPr>
            <w:tabs>
              <w:tab w:val="left" w:pos="1470"/>
            </w:tabs>
            <w:wordWrap w:val="0"/>
            <w:spacing w:line="300" w:lineRule="exact"/>
            <w:ind w:right="505" w:firstLineChars="450" w:firstLine="945"/>
          </w:pPr>
        </w:pPrChange>
      </w:pPr>
    </w:p>
    <w:p w14:paraId="60E1904A" w14:textId="699EA47A" w:rsidR="00C078FD" w:rsidRPr="009D5329" w:rsidRDefault="00E904EF" w:rsidP="00C078FD">
      <w:pPr>
        <w:ind w:leftChars="100" w:left="840" w:hangingChars="300" w:hanging="630"/>
        <w:rPr>
          <w:ins w:id="112" w:author="福田 渉" w:date="2026-05-23T19:02:00Z" w16du:dateUtc="2026-05-23T10:02:00Z"/>
          <w:rFonts w:ascii="ＭＳ ゴシック" w:eastAsia="ＭＳ ゴシック" w:hAnsi="ＭＳ ゴシック"/>
          <w:bCs/>
          <w:szCs w:val="21"/>
          <w:lang w:eastAsia="zh-CN"/>
        </w:rPr>
      </w:pPr>
      <w:del w:id="113" w:author="福田 渉" w:date="2026-05-23T19:02:00Z" w16du:dateUtc="2026-05-23T10:02:00Z">
        <w:r w:rsidDel="00C078FD">
          <w:rPr>
            <w:rFonts w:hint="eastAsia"/>
          </w:rPr>
          <w:delText xml:space="preserve">　　</w:delText>
        </w:r>
        <w:r w:rsidR="00F64DF5" w:rsidRPr="006A4D8A" w:rsidDel="00C078FD">
          <w:br w:type="page"/>
        </w:r>
      </w:del>
      <w:ins w:id="114" w:author="福田 渉" w:date="2026-05-23T19:02:00Z" w16du:dateUtc="2026-05-23T10:02:00Z">
        <w:r w:rsidR="00C078FD" w:rsidRPr="008524A6">
          <w:rPr>
            <w:rFonts w:ascii="ＭＳ ゴシック" w:eastAsia="ＭＳ ゴシック" w:hAnsi="ＭＳ ゴシック" w:hint="eastAsia"/>
          </w:rPr>
          <w:t xml:space="preserve">件　</w:t>
        </w:r>
        <w:r w:rsidR="00C078FD" w:rsidRPr="009D5329">
          <w:rPr>
            <w:rFonts w:ascii="ＭＳ ゴシック" w:eastAsia="ＭＳ ゴシック" w:hAnsi="ＭＳ ゴシック" w:hint="eastAsia"/>
          </w:rPr>
          <w:t xml:space="preserve">名　</w:t>
        </w:r>
        <w:r w:rsidR="00C078FD">
          <w:rPr>
            <w:rFonts w:ascii="ＭＳ ゴシック" w:eastAsia="ＭＳ ゴシック" w:hAnsi="ＭＳ ゴシック" w:hint="eastAsia"/>
          </w:rPr>
          <w:t xml:space="preserve">：　</w:t>
        </w:r>
        <w:r w:rsidR="00C078FD" w:rsidRPr="00913927">
          <w:rPr>
            <w:rFonts w:ascii="ＭＳ ゴシック" w:eastAsia="ＭＳ ゴシック" w:hAnsi="ＭＳ ゴシック"/>
            <w:bCs/>
          </w:rPr>
          <w:t>2026年度</w:t>
        </w:r>
        <w:r w:rsidR="00C078FD">
          <w:rPr>
            <w:rFonts w:ascii="ＭＳ ゴシック" w:eastAsia="ＭＳ ゴシック" w:hAnsi="ＭＳ ゴシック" w:hint="eastAsia"/>
            <w:b/>
          </w:rPr>
          <w:t xml:space="preserve">　</w:t>
        </w:r>
        <w:r w:rsidR="00C078FD" w:rsidRPr="00FB08CF">
          <w:rPr>
            <w:rFonts w:ascii="ＭＳ ゴシック" w:eastAsia="ＭＳ ゴシック" w:hAnsi="ＭＳ ゴシック" w:hint="eastAsia"/>
            <w:spacing w:val="-2"/>
            <w:lang w:eastAsia="zh-CN"/>
          </w:rPr>
          <w:t>２０２７年国際園芸博覧会</w:t>
        </w:r>
        <w:r w:rsidR="00C078FD">
          <w:rPr>
            <w:rFonts w:ascii="ＭＳ ゴシック" w:eastAsia="ＭＳ ゴシック" w:hAnsi="ＭＳ ゴシック" w:hint="eastAsia"/>
            <w:spacing w:val="-2"/>
            <w:lang w:eastAsia="zh-CN"/>
          </w:rPr>
          <w:t xml:space="preserve">　自家用電気工作物保安管理業務委託</w:t>
        </w:r>
      </w:ins>
    </w:p>
    <w:p w14:paraId="7BFCA799" w14:textId="48693EC6" w:rsidR="002C64EF" w:rsidRDefault="002C64EF" w:rsidP="002C64EF">
      <w:pPr>
        <w:wordWrap w:val="0"/>
        <w:spacing w:beforeLines="50" w:before="180" w:afterLines="50" w:after="180" w:line="340" w:lineRule="exact"/>
        <w:ind w:right="113"/>
        <w:jc w:val="right"/>
        <w:rPr>
          <w:ins w:id="115" w:author="福田 渉" w:date="2026-05-23T19:03:00Z" w16du:dateUtc="2026-05-23T10:03:00Z"/>
          <w:rFonts w:ascii="ＭＳ ゴシック" w:eastAsia="ＭＳ ゴシック" w:hAnsi="ＭＳ ゴシック"/>
          <w:bCs/>
          <w:sz w:val="28"/>
          <w:szCs w:val="28"/>
          <w:bdr w:val="single" w:sz="4" w:space="0" w:color="auto"/>
        </w:rPr>
      </w:pPr>
      <w:del w:id="116" w:author="福田 渉" w:date="2026-05-23T18:05:00Z" w16du:dateUtc="2026-05-23T09:05:00Z">
        <w:r w:rsidRPr="006273E9" w:rsidDel="00D83366">
          <w:rPr>
            <w:rFonts w:ascii="ＭＳ ゴシック" w:eastAsia="ＭＳ ゴシック" w:hAnsi="ＭＳ ゴシック" w:hint="eastAsia"/>
            <w:bCs/>
            <w:sz w:val="28"/>
            <w:szCs w:val="28"/>
            <w:bdr w:val="single" w:sz="4" w:space="0" w:color="auto"/>
          </w:rPr>
          <w:delText>様式</w:delText>
        </w:r>
        <w:r w:rsidR="00E73EFF" w:rsidDel="00D83366">
          <w:rPr>
            <w:rFonts w:ascii="ＭＳ ゴシック" w:eastAsia="ＭＳ ゴシック" w:hAnsi="ＭＳ ゴシック" w:hint="eastAsia"/>
            <w:bCs/>
            <w:sz w:val="28"/>
            <w:szCs w:val="28"/>
            <w:bdr w:val="single" w:sz="4" w:space="0" w:color="auto"/>
          </w:rPr>
          <w:delText>６</w:delText>
        </w:r>
      </w:del>
    </w:p>
    <w:p w14:paraId="5C1E6797" w14:textId="77777777" w:rsidR="00C078FD" w:rsidRDefault="00C078FD" w:rsidP="00C078FD">
      <w:pPr>
        <w:spacing w:beforeLines="50" w:before="180" w:afterLines="50" w:after="180" w:line="340" w:lineRule="exact"/>
        <w:ind w:right="113"/>
        <w:jc w:val="right"/>
        <w:rPr>
          <w:ins w:id="117" w:author="福田 渉" w:date="2026-05-23T19:03:00Z" w16du:dateUtc="2026-05-23T10:03:00Z"/>
          <w:rFonts w:ascii="ＭＳ ゴシック" w:eastAsia="ＭＳ ゴシック" w:hAnsi="ＭＳ ゴシック"/>
          <w:bCs/>
          <w:sz w:val="28"/>
          <w:szCs w:val="28"/>
          <w:bdr w:val="single" w:sz="4" w:space="0" w:color="auto"/>
        </w:rPr>
      </w:pPr>
    </w:p>
    <w:p w14:paraId="635249BD" w14:textId="77777777" w:rsidR="00C078FD" w:rsidRDefault="00C078FD" w:rsidP="00C078FD">
      <w:pPr>
        <w:spacing w:beforeLines="50" w:before="180" w:afterLines="50" w:after="180" w:line="340" w:lineRule="exact"/>
        <w:ind w:right="113"/>
        <w:jc w:val="right"/>
        <w:rPr>
          <w:ins w:id="118" w:author="福田 渉" w:date="2026-05-23T19:03:00Z" w16du:dateUtc="2026-05-23T10:03:00Z"/>
          <w:rFonts w:ascii="ＭＳ ゴシック" w:eastAsia="ＭＳ ゴシック" w:hAnsi="ＭＳ ゴシック"/>
          <w:bCs/>
          <w:sz w:val="28"/>
          <w:szCs w:val="28"/>
          <w:bdr w:val="single" w:sz="4" w:space="0" w:color="auto"/>
        </w:rPr>
      </w:pPr>
    </w:p>
    <w:p w14:paraId="48E6841E" w14:textId="77777777" w:rsidR="00C078FD" w:rsidRDefault="00C078FD" w:rsidP="00C078FD">
      <w:pPr>
        <w:spacing w:beforeLines="50" w:before="180" w:afterLines="50" w:after="180" w:line="340" w:lineRule="exact"/>
        <w:ind w:right="113"/>
        <w:jc w:val="right"/>
        <w:rPr>
          <w:ins w:id="119" w:author="福田 渉" w:date="2026-05-23T19:03:00Z" w16du:dateUtc="2026-05-23T10:03:00Z"/>
          <w:rFonts w:ascii="ＭＳ ゴシック" w:eastAsia="ＭＳ ゴシック" w:hAnsi="ＭＳ ゴシック"/>
          <w:bCs/>
          <w:sz w:val="28"/>
          <w:szCs w:val="28"/>
          <w:bdr w:val="single" w:sz="4" w:space="0" w:color="auto"/>
        </w:rPr>
      </w:pPr>
    </w:p>
    <w:p w14:paraId="6EA9A14B" w14:textId="77777777" w:rsidR="00C078FD" w:rsidRDefault="00C078FD" w:rsidP="00C078FD">
      <w:pPr>
        <w:spacing w:beforeLines="50" w:before="180" w:afterLines="50" w:after="180" w:line="340" w:lineRule="exact"/>
        <w:ind w:right="113"/>
        <w:jc w:val="right"/>
        <w:rPr>
          <w:ins w:id="120" w:author="福田 渉" w:date="2026-05-23T19:03:00Z" w16du:dateUtc="2026-05-23T10:03:00Z"/>
          <w:rFonts w:ascii="ＭＳ ゴシック" w:eastAsia="ＭＳ ゴシック" w:hAnsi="ＭＳ ゴシック"/>
          <w:bCs/>
          <w:sz w:val="28"/>
          <w:szCs w:val="28"/>
          <w:bdr w:val="single" w:sz="4" w:space="0" w:color="auto"/>
        </w:rPr>
      </w:pPr>
    </w:p>
    <w:p w14:paraId="56F470BC" w14:textId="009E8FEF" w:rsidR="00C078FD" w:rsidRPr="006273E9" w:rsidDel="00C078FD" w:rsidRDefault="00C078FD">
      <w:pPr>
        <w:spacing w:beforeLines="50" w:before="180" w:afterLines="50" w:after="180" w:line="340" w:lineRule="exact"/>
        <w:ind w:right="113"/>
        <w:jc w:val="right"/>
        <w:rPr>
          <w:del w:id="121" w:author="福田 渉" w:date="2026-05-23T19:03:00Z" w16du:dateUtc="2026-05-23T10:03:00Z"/>
          <w:rFonts w:ascii="ＭＳ ゴシック" w:eastAsia="ＭＳ ゴシック" w:hAnsi="ＭＳ ゴシック"/>
          <w:bCs/>
          <w:sz w:val="28"/>
          <w:szCs w:val="28"/>
          <w:bdr w:val="single" w:sz="4" w:space="0" w:color="auto"/>
        </w:rPr>
        <w:pPrChange w:id="122" w:author="福田 渉" w:date="2026-05-23T19:03:00Z" w16du:dateUtc="2026-05-23T10:03:00Z">
          <w:pPr>
            <w:wordWrap w:val="0"/>
            <w:spacing w:beforeLines="50" w:before="180" w:afterLines="50" w:after="180" w:line="340" w:lineRule="exact"/>
            <w:ind w:right="113"/>
            <w:jc w:val="right"/>
          </w:pPr>
        </w:pPrChange>
      </w:pPr>
    </w:p>
    <w:p w14:paraId="2019AD4F" w14:textId="6AE347D8" w:rsidR="00F64DF5" w:rsidRPr="006A4D8A" w:rsidDel="00C078FD" w:rsidRDefault="00252821">
      <w:pPr>
        <w:spacing w:beforeLines="50" w:before="180" w:afterLines="50" w:after="180" w:line="340" w:lineRule="exact"/>
        <w:ind w:right="113"/>
        <w:jc w:val="right"/>
        <w:rPr>
          <w:del w:id="123" w:author="福田 渉" w:date="2026-05-23T19:03:00Z" w16du:dateUtc="2026-05-23T10:03:00Z"/>
          <w:rFonts w:ascii="ＭＳ ゴシック" w:eastAsia="ＭＳ ゴシック" w:hAnsi="ＭＳ ゴシック"/>
          <w:bCs/>
          <w:sz w:val="22"/>
          <w:szCs w:val="22"/>
        </w:rPr>
        <w:pPrChange w:id="124" w:author="福田 渉" w:date="2026-05-23T19:03:00Z" w16du:dateUtc="2026-05-23T10:03:00Z">
          <w:pPr>
            <w:wordWrap w:val="0"/>
            <w:spacing w:beforeLines="50" w:before="180" w:afterLines="50" w:after="180" w:line="240" w:lineRule="exact"/>
            <w:ind w:right="15"/>
            <w:jc w:val="right"/>
          </w:pPr>
        </w:pPrChange>
      </w:pPr>
      <w:del w:id="125" w:author="福田 渉" w:date="2026-05-23T19:03:00Z" w16du:dateUtc="2026-05-23T10:03:00Z">
        <w:r w:rsidRPr="006A4D8A" w:rsidDel="00C078FD">
          <w:rPr>
            <w:rFonts w:ascii="ＭＳ ゴシック" w:eastAsia="ＭＳ ゴシック" w:hAnsi="ＭＳ ゴシック"/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41FC06C8" wp14:editId="512B1C6F">
                  <wp:simplePos x="0" y="0"/>
                  <wp:positionH relativeFrom="column">
                    <wp:posOffset>4628072</wp:posOffset>
                  </wp:positionH>
                  <wp:positionV relativeFrom="paragraph">
                    <wp:posOffset>6230</wp:posOffset>
                  </wp:positionV>
                  <wp:extent cx="1517650" cy="551815"/>
                  <wp:effectExtent l="0" t="0" r="25400" b="438785"/>
                  <wp:wrapNone/>
                  <wp:docPr id="4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17650" cy="551815"/>
                          </a:xfrm>
                          <a:prstGeom prst="wedgeRoundRectCallout">
                            <a:avLst>
                              <a:gd name="adj1" fmla="val -7444"/>
                              <a:gd name="adj2" fmla="val 120957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C1CFB6" w14:textId="77777777" w:rsidR="00F64DF5" w:rsidRPr="00A81C8D" w:rsidRDefault="00F64DF5" w:rsidP="00F64DF5">
                              <w:r>
                                <w:rPr>
                                  <w:rFonts w:hint="eastAsia"/>
                                </w:rPr>
                                <w:t>入札</w:t>
                              </w:r>
                              <w:r w:rsidR="00761B5E">
                                <w:rPr>
                                  <w:rFonts w:hint="eastAsia"/>
                                </w:rPr>
                                <w:t>書記載</w:t>
                              </w:r>
                              <w:r>
                                <w:rPr>
                                  <w:rFonts w:hint="eastAsia"/>
                                </w:rPr>
                                <w:t>日当日の日付を記入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FC06C8"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3" o:spid="_x0000_s1026" type="#_x0000_t62" style="position:absolute;left:0;text-align:left;margin-left:364.4pt;margin-top:.5pt;width:119.5pt;height:4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" adj="9192,36927">
                  <v:textbox inset="5.85pt,.7pt,5.85pt,.7pt">
                    <w:txbxContent>
                      <w:p w14:paraId="0CC1CFB6" w14:textId="77777777" w:rsidR="00F64DF5" w:rsidRPr="00A81C8D" w:rsidRDefault="00F64DF5" w:rsidP="00F64DF5">
                        <w:r>
                          <w:rPr>
                            <w:rFonts w:hint="eastAsia"/>
                          </w:rPr>
                          <w:t>入札</w:t>
                        </w:r>
                        <w:r w:rsidR="00761B5E">
                          <w:rPr>
                            <w:rFonts w:hint="eastAsia"/>
                          </w:rPr>
                          <w:t>書記載</w:t>
                        </w:r>
                        <w:r>
                          <w:rPr>
                            <w:rFonts w:hint="eastAsia"/>
                          </w:rPr>
                          <w:t>日当日の日付を記入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</w:p>
    <w:p w14:paraId="141A83C6" w14:textId="6CA1F4A0" w:rsidR="00F64DF5" w:rsidRPr="006A4D8A" w:rsidDel="00C078FD" w:rsidRDefault="00F64DF5">
      <w:pPr>
        <w:spacing w:beforeLines="50" w:before="180" w:afterLines="50" w:after="180" w:line="340" w:lineRule="exact"/>
        <w:ind w:right="113"/>
        <w:jc w:val="right"/>
        <w:rPr>
          <w:del w:id="126" w:author="福田 渉" w:date="2026-05-23T19:03:00Z" w16du:dateUtc="2026-05-23T10:03:00Z"/>
          <w:rFonts w:ascii="ＭＳ ゴシック" w:eastAsia="ＭＳ ゴシック" w:hAnsi="ＭＳ ゴシック"/>
          <w:sz w:val="40"/>
        </w:rPr>
        <w:pPrChange w:id="127" w:author="福田 渉" w:date="2026-05-23T19:03:00Z" w16du:dateUtc="2026-05-23T10:03:00Z">
          <w:pPr>
            <w:spacing w:before="480" w:afterLines="50" w:after="180" w:line="240" w:lineRule="exact"/>
            <w:jc w:val="center"/>
          </w:pPr>
        </w:pPrChange>
      </w:pPr>
      <w:del w:id="128" w:author="福田 渉" w:date="2026-05-23T19:03:00Z" w16du:dateUtc="2026-05-23T10:03:00Z">
        <w:r w:rsidRPr="00B5030F" w:rsidDel="00C078FD">
          <w:rPr>
            <w:rFonts w:ascii="ＭＳ ゴシック" w:eastAsia="ＭＳ ゴシック" w:hAnsi="ＭＳ ゴシック" w:hint="eastAsia"/>
            <w:spacing w:val="409"/>
            <w:kern w:val="0"/>
            <w:sz w:val="40"/>
            <w:fitText w:val="2835" w:id="-1556821500"/>
          </w:rPr>
          <w:delText>入札</w:delText>
        </w:r>
        <w:r w:rsidRPr="00B5030F" w:rsidDel="00C078FD">
          <w:rPr>
            <w:rFonts w:ascii="ＭＳ ゴシック" w:eastAsia="ＭＳ ゴシック" w:hAnsi="ＭＳ ゴシック" w:hint="eastAsia"/>
            <w:kern w:val="0"/>
            <w:sz w:val="40"/>
            <w:fitText w:val="2835" w:id="-1556821500"/>
          </w:rPr>
          <w:delText>書</w:delText>
        </w:r>
      </w:del>
    </w:p>
    <w:p w14:paraId="583DEEC3" w14:textId="1C3289A6" w:rsidR="00F64DF5" w:rsidRPr="006A4D8A" w:rsidDel="00C078FD" w:rsidRDefault="00F64DF5">
      <w:pPr>
        <w:spacing w:beforeLines="50" w:before="180" w:afterLines="50" w:after="180" w:line="340" w:lineRule="exact"/>
        <w:ind w:right="113"/>
        <w:jc w:val="right"/>
        <w:rPr>
          <w:del w:id="129" w:author="福田 渉" w:date="2026-05-23T19:03:00Z" w16du:dateUtc="2026-05-23T10:03:00Z"/>
          <w:rFonts w:ascii="ＭＳ ゴシック" w:eastAsia="ＭＳ ゴシック" w:hAnsi="ＭＳ ゴシック"/>
        </w:rPr>
        <w:pPrChange w:id="130" w:author="福田 渉" w:date="2026-05-23T19:03:00Z" w16du:dateUtc="2026-05-23T10:03:00Z">
          <w:pPr>
            <w:wordWrap w:val="0"/>
            <w:spacing w:before="48" w:line="240" w:lineRule="exact"/>
            <w:ind w:right="1512"/>
          </w:pPr>
        </w:pPrChange>
      </w:pPr>
    </w:p>
    <w:p w14:paraId="5AFD92A5" w14:textId="3E17E52B" w:rsidR="00F64DF5" w:rsidRPr="006A4D8A" w:rsidDel="00C078FD" w:rsidRDefault="00247648">
      <w:pPr>
        <w:spacing w:beforeLines="50" w:before="180" w:afterLines="50" w:after="180" w:line="340" w:lineRule="exact"/>
        <w:ind w:right="113"/>
        <w:jc w:val="right"/>
        <w:rPr>
          <w:del w:id="131" w:author="福田 渉" w:date="2026-05-23T19:03:00Z" w16du:dateUtc="2026-05-23T10:03:00Z"/>
          <w:rFonts w:ascii="ＭＳ ゴシック" w:eastAsia="ＭＳ ゴシック" w:hAnsi="ＭＳ ゴシック"/>
        </w:rPr>
        <w:pPrChange w:id="132" w:author="福田 渉" w:date="2026-05-23T19:03:00Z" w16du:dateUtc="2026-05-23T10:03:00Z">
          <w:pPr>
            <w:spacing w:line="360" w:lineRule="auto"/>
            <w:ind w:left="1320" w:right="112"/>
            <w:jc w:val="right"/>
          </w:pPr>
        </w:pPrChange>
      </w:pPr>
      <w:del w:id="133" w:author="福田 渉" w:date="2026-05-23T19:03:00Z" w16du:dateUtc="2026-05-23T10:03:00Z">
        <w:r w:rsidRPr="006A4D8A" w:rsidDel="00C078FD">
          <w:rPr>
            <w:rFonts w:ascii="ＭＳ ゴシック" w:eastAsia="ＭＳ ゴシック" w:hAnsi="ＭＳ ゴシック"/>
            <w:noProof/>
            <w:u w:val="single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090AC0E" wp14:editId="5EE772C0">
                  <wp:simplePos x="0" y="0"/>
                  <wp:positionH relativeFrom="margin">
                    <wp:posOffset>2815806</wp:posOffset>
                  </wp:positionH>
                  <wp:positionV relativeFrom="paragraph">
                    <wp:posOffset>87462</wp:posOffset>
                  </wp:positionV>
                  <wp:extent cx="2092325" cy="499110"/>
                  <wp:effectExtent l="228600" t="0" r="22225" b="1062990"/>
                  <wp:wrapNone/>
                  <wp:docPr id="1579531453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92325" cy="499110"/>
                          </a:xfrm>
                          <a:prstGeom prst="wedgeRoundRectCallout">
                            <a:avLst>
                              <a:gd name="adj1" fmla="val -59501"/>
                              <a:gd name="adj2" fmla="val 251129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271C90" w14:textId="30699984" w:rsidR="00247648" w:rsidRDefault="00247648" w:rsidP="00247648">
                              <w:pPr>
                                <w:spacing w:line="30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共同企業体等で入札する場合は名称を記載してください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090AC0E" id="AutoShape 2" o:spid="_x0000_s1027" type="#_x0000_t62" style="position:absolute;left:0;text-align:left;margin-left:221.7pt;margin-top:6.9pt;width:164.75pt;height:39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" adj="-2052,65044">
                  <v:textbox inset="5.85pt,.7pt,5.85pt,.7pt">
                    <w:txbxContent>
                      <w:p w14:paraId="5C271C90" w14:textId="30699984" w:rsidR="00247648" w:rsidRDefault="00247648" w:rsidP="00247648">
                        <w:pPr>
                          <w:spacing w:line="300" w:lineRule="exact"/>
                        </w:pPr>
                        <w:r>
                          <w:rPr>
                            <w:rFonts w:hint="eastAsia"/>
                          </w:rPr>
                          <w:t>共同企業体等で入札する場合は名称を記載してください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F64DF5" w:rsidRPr="006A4D8A" w:rsidDel="00C078FD">
          <w:rPr>
            <w:rFonts w:ascii="ＭＳ ゴシック" w:eastAsia="ＭＳ ゴシック" w:hAnsi="ＭＳ ゴシック" w:hint="eastAsia"/>
          </w:rPr>
          <w:delText xml:space="preserve">　　年　　月　　日</w:delText>
        </w:r>
      </w:del>
    </w:p>
    <w:p w14:paraId="4CEF9BAF" w14:textId="35BF7BA3" w:rsidR="00F64DF5" w:rsidRPr="006A4D8A" w:rsidDel="00C078FD" w:rsidRDefault="00F64DF5">
      <w:pPr>
        <w:spacing w:beforeLines="50" w:before="180" w:afterLines="50" w:after="180" w:line="340" w:lineRule="exact"/>
        <w:ind w:right="113"/>
        <w:jc w:val="right"/>
        <w:rPr>
          <w:del w:id="134" w:author="福田 渉" w:date="2026-05-23T19:03:00Z" w16du:dateUtc="2026-05-23T10:03:00Z"/>
          <w:rFonts w:ascii="ＭＳ ゴシック" w:eastAsia="ＭＳ ゴシック" w:hAnsi="ＭＳ ゴシック"/>
        </w:rPr>
        <w:pPrChange w:id="135" w:author="福田 渉" w:date="2026-05-23T19:03:00Z" w16du:dateUtc="2026-05-23T10:03:00Z">
          <w:pPr>
            <w:wordWrap w:val="0"/>
            <w:spacing w:before="48" w:line="240" w:lineRule="exact"/>
            <w:ind w:right="1728"/>
          </w:pPr>
        </w:pPrChange>
      </w:pPr>
    </w:p>
    <w:p w14:paraId="199ECAD5" w14:textId="0DF6EDF7" w:rsidR="00F64DF5" w:rsidRPr="006A4D8A" w:rsidDel="00C078FD" w:rsidRDefault="00F64DF5">
      <w:pPr>
        <w:spacing w:beforeLines="50" w:before="180" w:afterLines="50" w:after="180" w:line="340" w:lineRule="exact"/>
        <w:ind w:right="113"/>
        <w:jc w:val="right"/>
        <w:rPr>
          <w:del w:id="136" w:author="福田 渉" w:date="2026-05-23T19:03:00Z" w16du:dateUtc="2026-05-23T10:03:00Z"/>
          <w:rFonts w:ascii="ＭＳ ゴシック" w:eastAsia="ＭＳ ゴシック" w:hAnsi="ＭＳ ゴシック"/>
        </w:rPr>
        <w:pPrChange w:id="137" w:author="福田 渉" w:date="2026-05-23T19:03:00Z" w16du:dateUtc="2026-05-23T10:03:00Z">
          <w:pPr>
            <w:wordWrap w:val="0"/>
            <w:spacing w:before="48" w:line="240" w:lineRule="exact"/>
            <w:ind w:right="1728"/>
          </w:pPr>
        </w:pPrChange>
      </w:pPr>
    </w:p>
    <w:p w14:paraId="3250BA1B" w14:textId="752167AC" w:rsidR="00F139B7" w:rsidRPr="00FB08CF" w:rsidDel="00C078FD" w:rsidRDefault="00F139B7">
      <w:pPr>
        <w:spacing w:beforeLines="50" w:before="180" w:afterLines="50" w:after="180" w:line="340" w:lineRule="exact"/>
        <w:ind w:right="113"/>
        <w:jc w:val="right"/>
        <w:rPr>
          <w:del w:id="138" w:author="福田 渉" w:date="2026-05-23T19:03:00Z" w16du:dateUtc="2026-05-23T10:03:00Z"/>
          <w:rFonts w:ascii="ＭＳ ゴシック" w:eastAsia="ＭＳ ゴシック" w:hAnsi="ＭＳ ゴシック"/>
          <w:szCs w:val="21"/>
          <w:lang w:eastAsia="zh-CN"/>
        </w:rPr>
        <w:pPrChange w:id="139" w:author="福田 渉" w:date="2026-05-23T19:03:00Z" w16du:dateUtc="2026-05-23T10:03:00Z">
          <w:pPr/>
        </w:pPrChange>
      </w:pPr>
      <w:del w:id="140" w:author="福田 渉" w:date="2026-05-23T19:03:00Z" w16du:dateUtc="2026-05-23T10:03:00Z">
        <w:r w:rsidRPr="00FB08CF" w:rsidDel="00C078FD">
          <w:rPr>
            <w:rFonts w:ascii="ＭＳ ゴシック" w:eastAsia="ＭＳ ゴシック" w:hAnsi="ＭＳ ゴシック" w:hint="eastAsia"/>
            <w:szCs w:val="21"/>
            <w:lang w:eastAsia="zh-CN"/>
          </w:rPr>
          <w:delText>公益社団法人２０２７年国際園芸博覧会協会</w:delText>
        </w:r>
      </w:del>
    </w:p>
    <w:p w14:paraId="5E007BB1" w14:textId="4F83BADC" w:rsidR="00F139B7" w:rsidRPr="00E3192D" w:rsidDel="00C078FD" w:rsidRDefault="00F139B7">
      <w:pPr>
        <w:spacing w:beforeLines="50" w:before="180" w:afterLines="50" w:after="180" w:line="340" w:lineRule="exact"/>
        <w:ind w:right="113"/>
        <w:jc w:val="right"/>
        <w:rPr>
          <w:del w:id="141" w:author="福田 渉" w:date="2026-05-23T19:03:00Z" w16du:dateUtc="2026-05-23T10:03:00Z"/>
          <w:rFonts w:ascii="ＭＳ ゴシック" w:eastAsia="ＭＳ ゴシック" w:hAnsi="ＭＳ ゴシック"/>
          <w:color w:val="FF0000"/>
          <w:szCs w:val="21"/>
        </w:rPr>
        <w:pPrChange w:id="142" w:author="福田 渉" w:date="2026-05-23T19:03:00Z" w16du:dateUtc="2026-05-23T10:03:00Z">
          <w:pPr/>
        </w:pPrChange>
      </w:pPr>
      <w:del w:id="143" w:author="福田 渉" w:date="2026-05-23T19:03:00Z" w16du:dateUtc="2026-05-23T10:03:00Z">
        <w:r w:rsidRPr="00FB08CF" w:rsidDel="00C078FD">
          <w:rPr>
            <w:rFonts w:ascii="ＭＳ ゴシック" w:eastAsia="ＭＳ ゴシック" w:hAnsi="ＭＳ ゴシック" w:hint="eastAsia"/>
            <w:szCs w:val="21"/>
          </w:rPr>
          <w:delText>代表理事・事務総長　河村　正人</w:delText>
        </w:r>
        <w:r w:rsidRPr="00FB08CF" w:rsidDel="00C078FD">
          <w:rPr>
            <w:rFonts w:ascii="ＭＳ ゴシック" w:eastAsia="ＭＳ ゴシック" w:hAnsi="ＭＳ ゴシック" w:hint="eastAsia"/>
          </w:rPr>
          <w:delText xml:space="preserve">　</w:delText>
        </w:r>
        <w:r w:rsidRPr="006C0BBA" w:rsidDel="00C078FD">
          <w:rPr>
            <w:rFonts w:ascii="ＭＳ ゴシック" w:eastAsia="ＭＳ ゴシック" w:hAnsi="ＭＳ ゴシック" w:hint="eastAsia"/>
            <w:sz w:val="24"/>
          </w:rPr>
          <w:delText xml:space="preserve">　　</w:delText>
        </w:r>
        <w:r w:rsidRPr="006C19C6" w:rsidDel="00C078FD">
          <w:rPr>
            <w:rFonts w:ascii="ＭＳ ゴシック" w:eastAsia="ＭＳ ゴシック" w:hAnsi="ＭＳ ゴシック" w:hint="eastAsia"/>
            <w:szCs w:val="16"/>
          </w:rPr>
          <w:delText>様</w:delText>
        </w:r>
      </w:del>
    </w:p>
    <w:p w14:paraId="29D095C8" w14:textId="3C2C862B" w:rsidR="005E0DCE" w:rsidRPr="00F139B7" w:rsidDel="00C078FD" w:rsidRDefault="00247648">
      <w:pPr>
        <w:spacing w:beforeLines="50" w:before="180" w:afterLines="50" w:after="180" w:line="340" w:lineRule="exact"/>
        <w:ind w:right="113"/>
        <w:jc w:val="right"/>
        <w:rPr>
          <w:del w:id="144" w:author="福田 渉" w:date="2026-05-23T19:03:00Z" w16du:dateUtc="2026-05-23T10:03:00Z"/>
          <w:rFonts w:ascii="ＭＳ ゴシック" w:eastAsia="ＭＳ ゴシック" w:hAnsi="ＭＳ ゴシック"/>
        </w:rPr>
        <w:pPrChange w:id="145" w:author="福田 渉" w:date="2026-05-23T19:03:00Z" w16du:dateUtc="2026-05-23T10:03:00Z">
          <w:pPr>
            <w:spacing w:before="48" w:line="240" w:lineRule="exact"/>
            <w:ind w:right="1728"/>
          </w:pPr>
        </w:pPrChange>
      </w:pPr>
      <w:del w:id="146" w:author="福田 渉" w:date="2026-05-23T19:03:00Z" w16du:dateUtc="2026-05-23T10:03:00Z">
        <w:r w:rsidRPr="006A4D8A" w:rsidDel="00C078FD">
          <w:rPr>
            <w:rFonts w:ascii="ＭＳ ゴシック" w:eastAsia="ＭＳ ゴシック" w:hAnsi="ＭＳ ゴシック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CB04AC0" wp14:editId="48EE21AE">
                  <wp:simplePos x="0" y="0"/>
                  <wp:positionH relativeFrom="column">
                    <wp:posOffset>3022600</wp:posOffset>
                  </wp:positionH>
                  <wp:positionV relativeFrom="paragraph">
                    <wp:posOffset>35560</wp:posOffset>
                  </wp:positionV>
                  <wp:extent cx="2867025" cy="1162050"/>
                  <wp:effectExtent l="0" t="0" r="28575" b="152400"/>
                  <wp:wrapNone/>
                  <wp:docPr id="3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67025" cy="1162050"/>
                          </a:xfrm>
                          <a:prstGeom prst="wedgeRoundRectCallout">
                            <a:avLst>
                              <a:gd name="adj1" fmla="val 32236"/>
                              <a:gd name="adj2" fmla="val 60527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EB5CE8" w14:textId="77777777" w:rsidR="00F64DF5" w:rsidRPr="00556737" w:rsidRDefault="00F64DF5" w:rsidP="00F64DF5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D5822FF" w14:textId="77777777" w:rsidR="00F64DF5" w:rsidRPr="00761C97" w:rsidRDefault="00F64DF5" w:rsidP="00F64DF5">
                              <w:pPr>
                                <w:spacing w:line="220" w:lineRule="exact"/>
                              </w:pPr>
                              <w:r w:rsidRPr="00761C97">
                                <w:rPr>
                                  <w:rFonts w:hint="eastAsia"/>
                                </w:rPr>
                                <w:t>代表者が参加される場合は、代表者印を押印</w:t>
                              </w:r>
                              <w:r w:rsidR="00C61BC1" w:rsidRPr="00761C97">
                                <w:rPr>
                                  <w:rFonts w:hint="eastAsia"/>
                                </w:rPr>
                                <w:t>してください</w:t>
                              </w:r>
                              <w:r w:rsidRPr="00761C97"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  <w:p w14:paraId="69438500" w14:textId="77777777" w:rsidR="00F64DF5" w:rsidRDefault="00F64DF5" w:rsidP="00F64DF5">
                              <w:pPr>
                                <w:spacing w:line="220" w:lineRule="exact"/>
                              </w:pPr>
                              <w:r w:rsidRPr="00761C97">
                                <w:rPr>
                                  <w:rFonts w:hint="eastAsia"/>
                                </w:rPr>
                                <w:t>代理人で参加される場合は、委任状に押印した代理人使用印を押印して下さい。その際、代表者印は必要ありません。</w:t>
                              </w:r>
                            </w:p>
                            <w:p w14:paraId="56C23521" w14:textId="77777777" w:rsidR="00247648" w:rsidRDefault="00247648" w:rsidP="00F64DF5">
                              <w:pPr>
                                <w:spacing w:line="220" w:lineRule="exac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CB04AC0" id="AutoShape 5" o:spid="_x0000_s1028" type="#_x0000_t62" style="position:absolute;left:0;text-align:left;margin-left:238pt;margin-top:2.8pt;width:225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" adj="17763,23874">
                  <v:textbox inset="0,0,0,0">
                    <w:txbxContent>
                      <w:p w14:paraId="71EB5CE8" w14:textId="77777777" w:rsidR="00F64DF5" w:rsidRPr="00556737" w:rsidRDefault="00F64DF5" w:rsidP="00F64DF5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6D5822FF" w14:textId="77777777" w:rsidR="00F64DF5" w:rsidRPr="00761C97" w:rsidRDefault="00F64DF5" w:rsidP="00F64DF5">
                        <w:pPr>
                          <w:spacing w:line="220" w:lineRule="exact"/>
                        </w:pPr>
                        <w:r w:rsidRPr="00761C97">
                          <w:rPr>
                            <w:rFonts w:hint="eastAsia"/>
                          </w:rPr>
                          <w:t>代表者が参加される場合は、代表者印を押印</w:t>
                        </w:r>
                        <w:r w:rsidR="00C61BC1" w:rsidRPr="00761C97">
                          <w:rPr>
                            <w:rFonts w:hint="eastAsia"/>
                          </w:rPr>
                          <w:t>してください</w:t>
                        </w:r>
                        <w:r w:rsidRPr="00761C97">
                          <w:rPr>
                            <w:rFonts w:hint="eastAsia"/>
                          </w:rPr>
                          <w:t>。</w:t>
                        </w:r>
                      </w:p>
                      <w:p w14:paraId="69438500" w14:textId="77777777" w:rsidR="00F64DF5" w:rsidRDefault="00F64DF5" w:rsidP="00F64DF5">
                        <w:pPr>
                          <w:spacing w:line="220" w:lineRule="exact"/>
                        </w:pPr>
                        <w:r w:rsidRPr="00761C97">
                          <w:rPr>
                            <w:rFonts w:hint="eastAsia"/>
                          </w:rPr>
                          <w:t>代理人で参加される場合は、委任状に押印した代理人使用印を押印して下さい。その際、代表者印は必要ありません。</w:t>
                        </w:r>
                      </w:p>
                      <w:p w14:paraId="56C23521" w14:textId="77777777" w:rsidR="00247648" w:rsidRDefault="00247648" w:rsidP="00F64DF5">
                        <w:pPr>
                          <w:spacing w:line="220" w:lineRule="exact"/>
                        </w:pPr>
                      </w:p>
                    </w:txbxContent>
                  </v:textbox>
                </v:shape>
              </w:pict>
            </mc:Fallback>
          </mc:AlternateContent>
        </w:r>
      </w:del>
    </w:p>
    <w:p w14:paraId="420EEC9A" w14:textId="1323F3EB" w:rsidR="005E0DCE" w:rsidRPr="005E0DCE" w:rsidDel="00C078FD" w:rsidRDefault="005E0DCE">
      <w:pPr>
        <w:spacing w:beforeLines="50" w:before="180" w:afterLines="50" w:after="180" w:line="340" w:lineRule="exact"/>
        <w:ind w:right="113"/>
        <w:jc w:val="right"/>
        <w:rPr>
          <w:del w:id="147" w:author="福田 渉" w:date="2026-05-23T19:03:00Z" w16du:dateUtc="2026-05-23T10:03:00Z"/>
          <w:rFonts w:ascii="ＭＳ ゴシック" w:eastAsia="ＭＳ ゴシック" w:hAnsi="ＭＳ ゴシック"/>
          <w:sz w:val="24"/>
        </w:rPr>
        <w:pPrChange w:id="148" w:author="福田 渉" w:date="2026-05-23T19:03:00Z" w16du:dateUtc="2026-05-23T10:03:00Z">
          <w:pPr>
            <w:spacing w:before="48" w:line="240" w:lineRule="exact"/>
            <w:ind w:leftChars="-1" w:left="-2" w:right="1728" w:firstLineChars="100" w:firstLine="240"/>
          </w:pPr>
        </w:pPrChange>
      </w:pPr>
    </w:p>
    <w:p w14:paraId="0E2FC2AD" w14:textId="78EEEC9C" w:rsidR="00247648" w:rsidDel="00C078FD" w:rsidRDefault="00247648">
      <w:pPr>
        <w:spacing w:beforeLines="50" w:before="180" w:afterLines="50" w:after="180" w:line="340" w:lineRule="exact"/>
        <w:ind w:right="113"/>
        <w:jc w:val="right"/>
        <w:rPr>
          <w:del w:id="149" w:author="福田 渉" w:date="2026-05-23T19:03:00Z" w16du:dateUtc="2026-05-23T10:03:00Z"/>
          <w:rFonts w:ascii="ＭＳ ゴシック" w:eastAsia="ＭＳ ゴシック" w:hAnsi="ＭＳ ゴシック"/>
          <w:szCs w:val="16"/>
          <w:lang w:eastAsia="zh-CN"/>
        </w:rPr>
        <w:pPrChange w:id="150" w:author="福田 渉" w:date="2026-05-23T19:03:00Z" w16du:dateUtc="2026-05-23T10:03:00Z">
          <w:pPr>
            <w:tabs>
              <w:tab w:val="left" w:pos="5160"/>
            </w:tabs>
            <w:ind w:firstLineChars="1300" w:firstLine="2730"/>
          </w:pPr>
        </w:pPrChange>
      </w:pPr>
      <w:del w:id="151" w:author="福田 渉" w:date="2026-05-23T19:03:00Z" w16du:dateUtc="2026-05-23T10:03:00Z">
        <w:r w:rsidDel="00C078FD">
          <w:rPr>
            <w:rFonts w:ascii="ＭＳ ゴシック" w:eastAsia="ＭＳ ゴシック" w:hAnsi="ＭＳ ゴシック" w:hint="eastAsia"/>
            <w:szCs w:val="16"/>
            <w:lang w:eastAsia="zh-CN"/>
          </w:rPr>
          <w:delText>（共同企業体等名称）</w:delText>
        </w:r>
      </w:del>
    </w:p>
    <w:p w14:paraId="42C970A6" w14:textId="7CA77E64" w:rsidR="00F64DF5" w:rsidRPr="006A4D8A" w:rsidDel="00C078FD" w:rsidRDefault="00F64DF5">
      <w:pPr>
        <w:spacing w:beforeLines="50" w:before="180" w:afterLines="50" w:after="180" w:line="340" w:lineRule="exact"/>
        <w:ind w:right="113"/>
        <w:jc w:val="right"/>
        <w:rPr>
          <w:del w:id="152" w:author="福田 渉" w:date="2026-05-23T19:03:00Z" w16du:dateUtc="2026-05-23T10:03:00Z"/>
          <w:rFonts w:ascii="ＭＳ ゴシック" w:eastAsia="ＭＳ ゴシック" w:hAnsi="ＭＳ ゴシック"/>
          <w:lang w:eastAsia="zh-CN"/>
        </w:rPr>
        <w:pPrChange w:id="153" w:author="福田 渉" w:date="2026-05-23T19:03:00Z" w16du:dateUtc="2026-05-23T10:03:00Z">
          <w:pPr>
            <w:tabs>
              <w:tab w:val="left" w:pos="5160"/>
            </w:tabs>
            <w:ind w:leftChars="1395" w:left="4970" w:hangingChars="324" w:hanging="2041"/>
          </w:pPr>
        </w:pPrChange>
      </w:pPr>
      <w:del w:id="154" w:author="福田 渉" w:date="2026-05-23T19:03:00Z" w16du:dateUtc="2026-05-23T10:03:00Z">
        <w:r w:rsidRPr="006A4D8A" w:rsidDel="00C078FD">
          <w:rPr>
            <w:rFonts w:ascii="ＭＳ ゴシック" w:eastAsia="ＭＳ ゴシック" w:hAnsi="ＭＳ ゴシック" w:hint="eastAsia"/>
            <w:spacing w:val="210"/>
            <w:kern w:val="0"/>
            <w:fitText w:val="1470" w:id="-1556821499"/>
            <w:lang w:eastAsia="zh-CN"/>
          </w:rPr>
          <w:delText>所在</w:delText>
        </w:r>
        <w:r w:rsidRPr="006A4D8A" w:rsidDel="00C078FD">
          <w:rPr>
            <w:rFonts w:ascii="ＭＳ ゴシック" w:eastAsia="ＭＳ ゴシック" w:hAnsi="ＭＳ ゴシック" w:hint="eastAsia"/>
            <w:kern w:val="0"/>
            <w:fitText w:val="1470" w:id="-1556821499"/>
            <w:lang w:eastAsia="zh-CN"/>
          </w:rPr>
          <w:delText>地</w:delText>
        </w:r>
        <w:r w:rsidRPr="006A4D8A" w:rsidDel="00C078FD">
          <w:rPr>
            <w:rFonts w:ascii="ＭＳ ゴシック" w:eastAsia="ＭＳ ゴシック" w:hAnsi="ＭＳ ゴシック" w:hint="eastAsia"/>
            <w:kern w:val="0"/>
            <w:lang w:eastAsia="zh-CN"/>
          </w:rPr>
          <w:delText xml:space="preserve"> </w:delText>
        </w:r>
        <w:r w:rsidRPr="006A4D8A" w:rsidDel="00C078FD">
          <w:rPr>
            <w:rFonts w:ascii="ＭＳ ゴシック" w:eastAsia="ＭＳ ゴシック" w:hAnsi="ＭＳ ゴシック" w:hint="eastAsia"/>
            <w:lang w:eastAsia="zh-CN"/>
          </w:rPr>
          <w:delText xml:space="preserve">　　　　　　　　　　　　　　　　　　</w:delText>
        </w:r>
      </w:del>
    </w:p>
    <w:p w14:paraId="44F3626D" w14:textId="314D0FB0" w:rsidR="00F64DF5" w:rsidRPr="006A4D8A" w:rsidDel="00C078FD" w:rsidRDefault="00837AA5">
      <w:pPr>
        <w:spacing w:beforeLines="50" w:before="180" w:afterLines="50" w:after="180" w:line="340" w:lineRule="exact"/>
        <w:ind w:right="113"/>
        <w:jc w:val="right"/>
        <w:rPr>
          <w:del w:id="155" w:author="福田 渉" w:date="2026-05-23T19:03:00Z" w16du:dateUtc="2026-05-23T10:03:00Z"/>
          <w:rFonts w:ascii="ＭＳ ゴシック" w:eastAsia="ＭＳ ゴシック" w:hAnsi="ＭＳ ゴシック"/>
        </w:rPr>
        <w:pPrChange w:id="156" w:author="福田 渉" w:date="2026-05-23T19:03:00Z" w16du:dateUtc="2026-05-23T10:03:00Z">
          <w:pPr>
            <w:tabs>
              <w:tab w:val="left" w:pos="5160"/>
            </w:tabs>
            <w:ind w:leftChars="1395" w:left="4785" w:hangingChars="884" w:hanging="1856"/>
          </w:pPr>
        </w:pPrChange>
      </w:pPr>
      <w:del w:id="157" w:author="福田 渉" w:date="2026-05-23T19:03:00Z" w16du:dateUtc="2026-05-23T10:03:00Z">
        <w:r w:rsidRPr="006A4D8A" w:rsidDel="00C078FD">
          <w:rPr>
            <w:rFonts w:ascii="ＭＳ ゴシック" w:eastAsia="ＭＳ ゴシック" w:hAnsi="ＭＳ ゴシック"/>
            <w:noProof/>
            <w:u w:val="single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1A444B64" wp14:editId="7F8F23CE">
                  <wp:simplePos x="0" y="0"/>
                  <wp:positionH relativeFrom="column">
                    <wp:posOffset>-514985</wp:posOffset>
                  </wp:positionH>
                  <wp:positionV relativeFrom="paragraph">
                    <wp:posOffset>305435</wp:posOffset>
                  </wp:positionV>
                  <wp:extent cx="2244725" cy="723900"/>
                  <wp:effectExtent l="12700" t="10160" r="238125" b="8890"/>
                  <wp:wrapNone/>
                  <wp:docPr id="2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44725" cy="723900"/>
                          </a:xfrm>
                          <a:prstGeom prst="wedgeRoundRectCallout">
                            <a:avLst>
                              <a:gd name="adj1" fmla="val 59477"/>
                              <a:gd name="adj2" fmla="val -14296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C685D5" w14:textId="77777777" w:rsidR="00F64DF5" w:rsidRPr="00FB08CF" w:rsidRDefault="00F64DF5" w:rsidP="00F64DF5">
                              <w:pPr>
                                <w:spacing w:line="300" w:lineRule="exact"/>
                              </w:pPr>
                              <w:r w:rsidRPr="00FB08CF">
                                <w:rPr>
                                  <w:rFonts w:hint="eastAsia"/>
                                </w:rPr>
                                <w:t>代理人で参加される方は代理人の氏名を記載例のように「（代理人名）」の横に記入して下さい。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A444B64" id="_x0000_s1029" type="#_x0000_t62" style="position:absolute;left:0;text-align:left;margin-left:-40.55pt;margin-top:24.05pt;width:176.75pt;height:5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" adj="23647,7712">
                  <v:textbox inset="5.85pt,.7pt,5.85pt,.7pt">
                    <w:txbxContent>
                      <w:p w14:paraId="11C685D5" w14:textId="77777777" w:rsidR="00F64DF5" w:rsidRPr="00FB08CF" w:rsidRDefault="00F64DF5" w:rsidP="00F64DF5">
                        <w:pPr>
                          <w:spacing w:line="300" w:lineRule="exact"/>
                        </w:pPr>
                        <w:r w:rsidRPr="00FB08CF">
                          <w:rPr>
                            <w:rFonts w:hint="eastAsia"/>
                          </w:rPr>
                          <w:t>代理人で参加される方は代理人の氏名を記載例のように「（代理人名）」の横に記入して下さい。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64DF5" w:rsidRPr="00B5030F" w:rsidDel="00C078FD">
          <w:rPr>
            <w:rFonts w:ascii="ＭＳ ゴシック" w:eastAsia="ＭＳ ゴシック" w:hAnsi="ＭＳ ゴシック" w:hint="eastAsia"/>
            <w:spacing w:val="21"/>
            <w:kern w:val="0"/>
            <w:fitText w:val="1470" w:id="-1556821498"/>
          </w:rPr>
          <w:delText>商号又は名</w:delText>
        </w:r>
        <w:r w:rsidR="00F64DF5" w:rsidRPr="00B5030F" w:rsidDel="00C078FD">
          <w:rPr>
            <w:rFonts w:ascii="ＭＳ ゴシック" w:eastAsia="ＭＳ ゴシック" w:hAnsi="ＭＳ ゴシック" w:hint="eastAsia"/>
            <w:kern w:val="0"/>
            <w:fitText w:val="1470" w:id="-1556821498"/>
          </w:rPr>
          <w:delText>称</w:delText>
        </w:r>
        <w:r w:rsidR="00F64DF5" w:rsidRPr="006A4D8A" w:rsidDel="00C078FD">
          <w:rPr>
            <w:rFonts w:ascii="ＭＳ ゴシック" w:eastAsia="ＭＳ ゴシック" w:hAnsi="ＭＳ ゴシック" w:hint="eastAsia"/>
          </w:rPr>
          <w:tab/>
          <w:delText xml:space="preserve">　　　　　　　　　　　　　　　　　　　</w:delText>
        </w:r>
      </w:del>
    </w:p>
    <w:p w14:paraId="4813CC6F" w14:textId="6A25E034" w:rsidR="00F64DF5" w:rsidRPr="006A4D8A" w:rsidDel="00C078FD" w:rsidRDefault="00F64DF5">
      <w:pPr>
        <w:spacing w:beforeLines="50" w:before="180" w:afterLines="50" w:after="180" w:line="340" w:lineRule="exact"/>
        <w:ind w:right="113"/>
        <w:jc w:val="right"/>
        <w:rPr>
          <w:del w:id="158" w:author="福田 渉" w:date="2026-05-23T19:03:00Z" w16du:dateUtc="2026-05-23T10:03:00Z"/>
          <w:rFonts w:ascii="ＭＳ ゴシック" w:eastAsia="ＭＳ ゴシック" w:hAnsi="ＭＳ ゴシック"/>
        </w:rPr>
        <w:pPrChange w:id="159" w:author="福田 渉" w:date="2026-05-23T19:03:00Z" w16du:dateUtc="2026-05-23T10:03:00Z">
          <w:pPr>
            <w:tabs>
              <w:tab w:val="left" w:pos="5160"/>
              <w:tab w:val="left" w:pos="9000"/>
            </w:tabs>
            <w:ind w:leftChars="1395" w:left="4817" w:hangingChars="899" w:hanging="1888"/>
          </w:pPr>
        </w:pPrChange>
      </w:pPr>
      <w:del w:id="160" w:author="福田 渉" w:date="2026-05-23T19:03:00Z" w16du:dateUtc="2026-05-23T10:03:00Z">
        <w:r w:rsidRPr="00B5030F" w:rsidDel="00C078FD">
          <w:rPr>
            <w:rFonts w:ascii="ＭＳ ゴシック" w:eastAsia="ＭＳ ゴシック" w:hAnsi="ＭＳ ゴシック" w:hint="eastAsia"/>
            <w:kern w:val="0"/>
            <w:fitText w:val="1470" w:id="-1556821497"/>
          </w:rPr>
          <w:delText>代表者職・氏名</w:delText>
        </w:r>
        <w:r w:rsidRPr="006A4D8A" w:rsidDel="00C078FD">
          <w:rPr>
            <w:rFonts w:ascii="ＭＳ ゴシック" w:eastAsia="ＭＳ ゴシック" w:hAnsi="ＭＳ ゴシック" w:hint="eastAsia"/>
          </w:rPr>
          <w:delText xml:space="preserve">　　　　　　　　　　　　　</w:delText>
        </w:r>
        <w:r w:rsidRPr="006A4D8A" w:rsidDel="00C078FD">
          <w:rPr>
            <w:rFonts w:ascii="ＭＳ ゴシック" w:eastAsia="ＭＳ ゴシック" w:hAnsi="ＭＳ ゴシック" w:hint="eastAsia"/>
          </w:rPr>
          <w:tab/>
        </w:r>
      </w:del>
    </w:p>
    <w:p w14:paraId="3A969A30" w14:textId="0F9328E5" w:rsidR="00F64DF5" w:rsidRPr="006A4D8A" w:rsidDel="00C078FD" w:rsidRDefault="00F64DF5">
      <w:pPr>
        <w:spacing w:beforeLines="50" w:before="180" w:afterLines="50" w:after="180" w:line="340" w:lineRule="exact"/>
        <w:ind w:right="113"/>
        <w:jc w:val="right"/>
        <w:rPr>
          <w:del w:id="161" w:author="福田 渉" w:date="2026-05-23T19:03:00Z" w16du:dateUtc="2026-05-23T10:03:00Z"/>
          <w:rFonts w:ascii="ＭＳ ゴシック" w:eastAsia="ＭＳ ゴシック" w:hAnsi="ＭＳ ゴシック"/>
        </w:rPr>
        <w:pPrChange w:id="162" w:author="福田 渉" w:date="2026-05-23T19:03:00Z" w16du:dateUtc="2026-05-23T10:03:00Z">
          <w:pPr>
            <w:ind w:leftChars="1495" w:left="4819" w:hangingChars="800" w:hanging="1680"/>
          </w:pPr>
        </w:pPrChange>
      </w:pPr>
      <w:del w:id="163" w:author="福田 渉" w:date="2026-05-23T19:03:00Z" w16du:dateUtc="2026-05-23T10:03:00Z">
        <w:r w:rsidRPr="006A4D8A" w:rsidDel="00C078FD">
          <w:rPr>
            <w:rFonts w:ascii="ＭＳ ゴシック" w:eastAsia="ＭＳ ゴシック" w:hAnsi="ＭＳ ゴシック" w:hint="eastAsia"/>
            <w:u w:val="single"/>
          </w:rPr>
          <w:delText xml:space="preserve">（代理人名）　　　　　　　　　　</w:delText>
        </w:r>
        <w:r w:rsidR="005E0DCE" w:rsidDel="00C078FD">
          <w:rPr>
            <w:rFonts w:ascii="ＭＳ ゴシック" w:eastAsia="ＭＳ ゴシック" w:hAnsi="ＭＳ ゴシック" w:hint="eastAsia"/>
            <w:u w:val="single"/>
          </w:rPr>
          <w:delText xml:space="preserve">　　　　　</w:delText>
        </w:r>
        <w:r w:rsidRPr="006A4D8A" w:rsidDel="00C078FD">
          <w:rPr>
            <w:rFonts w:ascii="ＭＳ ゴシック" w:eastAsia="ＭＳ ゴシック" w:hAnsi="ＭＳ ゴシック" w:hint="eastAsia"/>
            <w:u w:val="single"/>
          </w:rPr>
          <w:delText xml:space="preserve">　　　　</w:delText>
        </w:r>
        <w:r w:rsidRPr="006A4D8A" w:rsidDel="00C078FD">
          <w:rPr>
            <w:rFonts w:ascii="ＭＳ ゴシック" w:eastAsia="ＭＳ ゴシック" w:hAnsi="ＭＳ ゴシック" w:hint="eastAsia"/>
          </w:rPr>
          <w:delText>印</w:delText>
        </w:r>
      </w:del>
    </w:p>
    <w:p w14:paraId="3EA5F170" w14:textId="1B949BE2" w:rsidR="00F64DF5" w:rsidRPr="006A4D8A" w:rsidDel="00C078FD" w:rsidRDefault="00F64DF5">
      <w:pPr>
        <w:spacing w:beforeLines="50" w:before="180" w:afterLines="50" w:after="180" w:line="340" w:lineRule="exact"/>
        <w:ind w:right="113"/>
        <w:jc w:val="right"/>
        <w:rPr>
          <w:del w:id="164" w:author="福田 渉" w:date="2026-05-23T19:03:00Z" w16du:dateUtc="2026-05-23T10:03:00Z"/>
          <w:rFonts w:ascii="ＭＳ ゴシック" w:eastAsia="ＭＳ ゴシック" w:hAnsi="ＭＳ ゴシック"/>
        </w:rPr>
        <w:pPrChange w:id="165" w:author="福田 渉" w:date="2026-05-23T19:03:00Z" w16du:dateUtc="2026-05-23T10:03:00Z">
          <w:pPr>
            <w:wordWrap w:val="0"/>
            <w:spacing w:before="120" w:line="240" w:lineRule="exact"/>
            <w:ind w:right="1728"/>
          </w:pPr>
        </w:pPrChange>
      </w:pPr>
    </w:p>
    <w:p w14:paraId="7F2C32E5" w14:textId="2F2CEA8B" w:rsidR="00F64DF5" w:rsidRPr="006A4D8A" w:rsidDel="00C078FD" w:rsidRDefault="00F64DF5">
      <w:pPr>
        <w:spacing w:beforeLines="50" w:before="180" w:afterLines="50" w:after="180" w:line="340" w:lineRule="exact"/>
        <w:ind w:right="113"/>
        <w:jc w:val="right"/>
        <w:rPr>
          <w:del w:id="166" w:author="福田 渉" w:date="2026-05-23T19:03:00Z" w16du:dateUtc="2026-05-23T10:03:00Z"/>
          <w:rFonts w:ascii="ＭＳ ゴシック" w:eastAsia="ＭＳ ゴシック" w:hAnsi="ＭＳ ゴシック"/>
        </w:rPr>
        <w:pPrChange w:id="167" w:author="福田 渉" w:date="2026-05-23T19:03:00Z" w16du:dateUtc="2026-05-23T10:03:00Z">
          <w:pPr>
            <w:wordWrap w:val="0"/>
            <w:spacing w:before="120" w:line="240" w:lineRule="exact"/>
            <w:ind w:right="1728"/>
          </w:pPr>
        </w:pPrChange>
      </w:pPr>
    </w:p>
    <w:p w14:paraId="5DA979E5" w14:textId="692EAE3C" w:rsidR="00F64DF5" w:rsidRPr="006A4D8A" w:rsidDel="00C078FD" w:rsidRDefault="00F64DF5">
      <w:pPr>
        <w:spacing w:beforeLines="50" w:before="180" w:afterLines="50" w:after="180" w:line="340" w:lineRule="exact"/>
        <w:ind w:right="113"/>
        <w:jc w:val="right"/>
        <w:rPr>
          <w:del w:id="168" w:author="福田 渉" w:date="2026-05-23T19:03:00Z" w16du:dateUtc="2026-05-23T10:03:00Z"/>
          <w:rFonts w:ascii="ＭＳ ゴシック" w:eastAsia="ＭＳ ゴシック" w:hAnsi="ＭＳ ゴシック"/>
        </w:rPr>
        <w:pPrChange w:id="169" w:author="福田 渉" w:date="2026-05-23T19:03:00Z" w16du:dateUtc="2026-05-23T10:03:00Z">
          <w:pPr>
            <w:pStyle w:val="a3"/>
            <w:ind w:leftChars="500" w:left="1050" w:right="601" w:firstLineChars="100" w:firstLine="214"/>
          </w:pPr>
        </w:pPrChange>
      </w:pPr>
    </w:p>
    <w:p w14:paraId="49B62606" w14:textId="1222E976" w:rsidR="004F6A02" w:rsidRPr="004F6A02" w:rsidDel="00C078FD" w:rsidRDefault="004F6A02">
      <w:pPr>
        <w:spacing w:beforeLines="50" w:before="180" w:afterLines="50" w:after="180" w:line="340" w:lineRule="exact"/>
        <w:ind w:right="113"/>
        <w:jc w:val="right"/>
        <w:rPr>
          <w:del w:id="170" w:author="福田 渉" w:date="2026-05-23T19:03:00Z" w16du:dateUtc="2026-05-23T10:03:00Z"/>
          <w:rFonts w:ascii="ＭＳ ゴシック" w:eastAsia="ＭＳ ゴシック" w:hAnsi="ＭＳ ゴシック"/>
          <w:noProof/>
        </w:rPr>
        <w:pPrChange w:id="171" w:author="福田 渉" w:date="2026-05-23T19:03:00Z" w16du:dateUtc="2026-05-23T10:03:00Z">
          <w:pPr>
            <w:pStyle w:val="a3"/>
            <w:tabs>
              <w:tab w:val="left" w:pos="8388"/>
            </w:tabs>
            <w:ind w:leftChars="199" w:left="418" w:right="112" w:firstLineChars="0" w:firstLine="0"/>
          </w:pPr>
        </w:pPrChange>
      </w:pPr>
      <w:del w:id="172" w:author="福田 渉" w:date="2026-05-23T19:03:00Z" w16du:dateUtc="2026-05-23T10:03:00Z">
        <w:r w:rsidRPr="004F6A02" w:rsidDel="00C078FD">
          <w:rPr>
            <w:rFonts w:ascii="ＭＳ ゴシック" w:eastAsia="ＭＳ ゴシック" w:hAnsi="ＭＳ ゴシック" w:hint="eastAsia"/>
            <w:noProof/>
          </w:rPr>
          <w:delText>下記の金額で受託したく、入札説明書及び契約条項並びに仕様書を承諾の上、入札</w:delText>
        </w:r>
      </w:del>
    </w:p>
    <w:p w14:paraId="6BDD9A3B" w14:textId="4C590B3E" w:rsidR="00F64DF5" w:rsidRPr="006A4D8A" w:rsidDel="00C078FD" w:rsidRDefault="001C6247">
      <w:pPr>
        <w:spacing w:beforeLines="50" w:before="180" w:afterLines="50" w:after="180" w:line="340" w:lineRule="exact"/>
        <w:ind w:right="113"/>
        <w:jc w:val="right"/>
        <w:rPr>
          <w:del w:id="173" w:author="福田 渉" w:date="2026-05-23T19:03:00Z" w16du:dateUtc="2026-05-23T10:03:00Z"/>
          <w:rFonts w:ascii="ＭＳ ゴシック" w:eastAsia="ＭＳ ゴシック" w:hAnsi="ＭＳ ゴシック"/>
        </w:rPr>
        <w:pPrChange w:id="174" w:author="福田 渉" w:date="2026-05-23T19:03:00Z" w16du:dateUtc="2026-05-23T10:03:00Z">
          <w:pPr>
            <w:pStyle w:val="a3"/>
            <w:tabs>
              <w:tab w:val="left" w:pos="8388"/>
            </w:tabs>
            <w:ind w:leftChars="141" w:left="714" w:right="112" w:hangingChars="199" w:hanging="418"/>
          </w:pPr>
        </w:pPrChange>
      </w:pPr>
      <w:del w:id="175" w:author="福田 渉" w:date="2026-05-23T19:03:00Z" w16du:dateUtc="2026-05-23T10:03:00Z">
        <w:r w:rsidRPr="006A4D8A" w:rsidDel="00C078FD">
          <w:rPr>
            <w:rFonts w:ascii="ＭＳ ゴシック" w:eastAsia="ＭＳ ゴシック" w:hAnsi="ＭＳ ゴシック"/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35CD90B" wp14:editId="399A1F42">
                  <wp:simplePos x="0" y="0"/>
                  <wp:positionH relativeFrom="column">
                    <wp:posOffset>3578225</wp:posOffset>
                  </wp:positionH>
                  <wp:positionV relativeFrom="paragraph">
                    <wp:posOffset>20320</wp:posOffset>
                  </wp:positionV>
                  <wp:extent cx="3107055" cy="789940"/>
                  <wp:effectExtent l="13970" t="10160" r="12700" b="171450"/>
                  <wp:wrapNone/>
                  <wp:docPr id="1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07055" cy="789940"/>
                          </a:xfrm>
                          <a:prstGeom prst="wedgeRoundRectCallout">
                            <a:avLst>
                              <a:gd name="adj1" fmla="val -33875"/>
                              <a:gd name="adj2" fmla="val 69773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B7320" w14:textId="77777777" w:rsidR="00F64DF5" w:rsidRDefault="00F64DF5" w:rsidP="00F64DF5">
                              <w:r>
                                <w:rPr>
                                  <w:rFonts w:hint="eastAsia"/>
                                </w:rPr>
                                <w:t>件名は誤字脱字等ないかよく確認して下さい。誤字脱字等、件名が間違っていますと無効な入札となります。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35CD90B" id="AutoShape 4" o:spid="_x0000_s1030" type="#_x0000_t62" style="position:absolute;left:0;text-align:left;margin-left:281.75pt;margin-top:1.6pt;width:244.65pt;height:6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" adj="3483,25871">
                  <v:textbox inset="5.85pt,.7pt,5.85pt,.7pt">
                    <w:txbxContent>
                      <w:p w14:paraId="5A2B7320" w14:textId="77777777" w:rsidR="00F64DF5" w:rsidRDefault="00F64DF5" w:rsidP="00F64DF5">
                        <w:r>
                          <w:rPr>
                            <w:rFonts w:hint="eastAsia"/>
                          </w:rPr>
                          <w:t>件名は誤字脱字等ないかよく確認して下さい。誤字脱字等、件名が間違っていますと無効な入札となります。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4F6A02" w:rsidRPr="004F6A02" w:rsidDel="00C078FD">
          <w:rPr>
            <w:rFonts w:ascii="ＭＳ ゴシック" w:eastAsia="ＭＳ ゴシック" w:hAnsi="ＭＳ ゴシック" w:hint="eastAsia"/>
            <w:noProof/>
          </w:rPr>
          <w:delText>いたします。</w:delText>
        </w:r>
      </w:del>
    </w:p>
    <w:p w14:paraId="2F72B269" w14:textId="0F111C53" w:rsidR="00F64DF5" w:rsidRPr="006A4D8A" w:rsidDel="00C078FD" w:rsidRDefault="00F64DF5">
      <w:pPr>
        <w:spacing w:beforeLines="50" w:before="180" w:afterLines="50" w:after="180" w:line="340" w:lineRule="exact"/>
        <w:ind w:right="113"/>
        <w:jc w:val="right"/>
        <w:rPr>
          <w:del w:id="176" w:author="福田 渉" w:date="2026-05-23T19:03:00Z" w16du:dateUtc="2026-05-23T10:03:00Z"/>
          <w:rFonts w:ascii="ＭＳ ゴシック" w:eastAsia="ＭＳ ゴシック" w:hAnsi="ＭＳ ゴシック"/>
        </w:rPr>
        <w:pPrChange w:id="177" w:author="福田 渉" w:date="2026-05-23T19:03:00Z" w16du:dateUtc="2026-05-23T10:03:00Z">
          <w:pPr>
            <w:wordWrap w:val="0"/>
            <w:spacing w:before="120" w:line="240" w:lineRule="exact"/>
          </w:pPr>
        </w:pPrChange>
      </w:pPr>
    </w:p>
    <w:p w14:paraId="5E332C0D" w14:textId="76DB6CE5" w:rsidR="00F64DF5" w:rsidRPr="006A4D8A" w:rsidDel="00C078FD" w:rsidRDefault="005E0DCE">
      <w:pPr>
        <w:spacing w:beforeLines="50" w:before="180" w:afterLines="50" w:after="180" w:line="340" w:lineRule="exact"/>
        <w:ind w:right="113"/>
        <w:jc w:val="right"/>
        <w:rPr>
          <w:del w:id="178" w:author="福田 渉" w:date="2026-05-23T19:03:00Z" w16du:dateUtc="2026-05-23T10:03:00Z"/>
          <w:rFonts w:ascii="ＭＳ ゴシック" w:eastAsia="ＭＳ ゴシック" w:hAnsi="ＭＳ ゴシック"/>
        </w:rPr>
        <w:pPrChange w:id="179" w:author="福田 渉" w:date="2026-05-23T19:03:00Z" w16du:dateUtc="2026-05-23T10:03:00Z">
          <w:pPr>
            <w:spacing w:before="120" w:line="240" w:lineRule="exact"/>
            <w:ind w:firstLineChars="1476" w:firstLine="3100"/>
          </w:pPr>
        </w:pPrChange>
      </w:pPr>
      <w:del w:id="180" w:author="福田 渉" w:date="2026-05-23T19:03:00Z" w16du:dateUtc="2026-05-23T10:03:00Z">
        <w:r w:rsidDel="00C078FD">
          <w:rPr>
            <w:rFonts w:ascii="ＭＳ ゴシック" w:eastAsia="ＭＳ ゴシック" w:hAnsi="ＭＳ ゴシック" w:hint="eastAsia"/>
          </w:rPr>
          <w:delText xml:space="preserve">　</w:delText>
        </w:r>
        <w:r w:rsidR="001A33F1" w:rsidDel="00C078FD">
          <w:rPr>
            <w:rFonts w:ascii="ＭＳ ゴシック" w:eastAsia="ＭＳ ゴシック" w:hAnsi="ＭＳ ゴシック" w:hint="eastAsia"/>
          </w:rPr>
          <w:delText xml:space="preserve">　　　</w:delText>
        </w:r>
        <w:r w:rsidDel="00C078FD">
          <w:rPr>
            <w:rFonts w:ascii="ＭＳ ゴシック" w:eastAsia="ＭＳ ゴシック" w:hAnsi="ＭＳ ゴシック" w:hint="eastAsia"/>
          </w:rPr>
          <w:delText xml:space="preserve">　</w:delText>
        </w:r>
        <w:r w:rsidR="00F64DF5" w:rsidRPr="006A4D8A" w:rsidDel="00C078FD">
          <w:rPr>
            <w:rFonts w:ascii="ＭＳ ゴシック" w:eastAsia="ＭＳ ゴシック" w:hAnsi="ＭＳ ゴシック" w:hint="eastAsia"/>
          </w:rPr>
          <w:delText>記</w:delText>
        </w:r>
      </w:del>
    </w:p>
    <w:p w14:paraId="1156665D" w14:textId="5AED7DCF" w:rsidR="008524A6" w:rsidDel="00C078FD" w:rsidRDefault="008524A6">
      <w:pPr>
        <w:spacing w:beforeLines="50" w:before="180" w:afterLines="50" w:after="180" w:line="340" w:lineRule="exact"/>
        <w:ind w:right="113"/>
        <w:jc w:val="right"/>
        <w:rPr>
          <w:del w:id="181" w:author="福田 渉" w:date="2026-05-23T19:03:00Z" w16du:dateUtc="2026-05-23T10:03:00Z"/>
          <w:rFonts w:ascii="ＭＳ ゴシック" w:eastAsia="ＭＳ ゴシック" w:hAnsi="ＭＳ ゴシック"/>
        </w:rPr>
        <w:pPrChange w:id="182" w:author="福田 渉" w:date="2026-05-23T19:03:00Z" w16du:dateUtc="2026-05-23T10:03:00Z">
          <w:pPr>
            <w:ind w:leftChars="100" w:left="840" w:hangingChars="300" w:hanging="630"/>
          </w:pPr>
        </w:pPrChange>
      </w:pPr>
    </w:p>
    <w:p w14:paraId="5117528F" w14:textId="7F33821D" w:rsidR="008524A6" w:rsidDel="001C6247" w:rsidRDefault="008524A6">
      <w:pPr>
        <w:spacing w:beforeLines="50" w:before="180" w:afterLines="50" w:after="180" w:line="340" w:lineRule="exact"/>
        <w:ind w:right="113"/>
        <w:jc w:val="right"/>
        <w:rPr>
          <w:del w:id="183" w:author="福田 渉" w:date="2026-05-23T18:03:00Z" w16du:dateUtc="2026-05-23T09:03:00Z"/>
          <w:rFonts w:ascii="ＭＳ ゴシック" w:eastAsia="ＭＳ ゴシック" w:hAnsi="ＭＳ ゴシック"/>
          <w:spacing w:val="-2"/>
        </w:rPr>
        <w:pPrChange w:id="184" w:author="福田 渉" w:date="2026-05-23T19:03:00Z" w16du:dateUtc="2026-05-23T10:03:00Z">
          <w:pPr>
            <w:wordWrap w:val="0"/>
            <w:spacing w:before="240" w:line="240" w:lineRule="exact"/>
            <w:ind w:left="1008" w:right="504"/>
          </w:pPr>
        </w:pPrChange>
      </w:pPr>
      <w:del w:id="185" w:author="福田 渉" w:date="2026-05-23T18:04:00Z" w16du:dateUtc="2026-05-23T09:04:00Z">
        <w:r w:rsidRPr="008524A6" w:rsidDel="001C6247">
          <w:rPr>
            <w:rFonts w:ascii="ＭＳ ゴシック" w:eastAsia="ＭＳ ゴシック" w:hAnsi="ＭＳ ゴシック" w:hint="eastAsia"/>
          </w:rPr>
          <w:delText xml:space="preserve">件　名　</w:delText>
        </w:r>
      </w:del>
    </w:p>
    <w:p w14:paraId="065E0386" w14:textId="35EFC47F" w:rsidR="002C64EF" w:rsidRPr="00444B55" w:rsidDel="001C6247" w:rsidRDefault="002C64EF">
      <w:pPr>
        <w:spacing w:beforeLines="50" w:before="180" w:afterLines="50" w:after="180" w:line="340" w:lineRule="exact"/>
        <w:ind w:right="113"/>
        <w:jc w:val="right"/>
        <w:rPr>
          <w:del w:id="186" w:author="福田 渉" w:date="2026-05-23T18:04:00Z" w16du:dateUtc="2026-05-23T09:04:00Z"/>
          <w:rFonts w:ascii="ＭＳ ゴシック" w:eastAsia="ＭＳ ゴシック" w:hAnsi="ＭＳ ゴシック"/>
          <w:szCs w:val="21"/>
          <w:lang w:eastAsia="zh-CN"/>
        </w:rPr>
        <w:pPrChange w:id="187" w:author="福田 渉" w:date="2026-05-23T19:03:00Z" w16du:dateUtc="2026-05-23T10:03:00Z">
          <w:pPr>
            <w:ind w:leftChars="400" w:left="1051" w:hangingChars="100" w:hanging="211"/>
          </w:pPr>
        </w:pPrChange>
      </w:pPr>
      <w:del w:id="188" w:author="福田 渉" w:date="2026-05-23T18:03:00Z" w16du:dateUtc="2026-05-23T09:03:00Z">
        <w:r w:rsidRPr="00444B55" w:rsidDel="001C6247">
          <w:rPr>
            <w:rFonts w:ascii="ＭＳ ゴシック" w:eastAsia="ＭＳ ゴシック" w:hAnsi="ＭＳ ゴシック" w:hint="eastAsia"/>
            <w:b/>
            <w:lang w:eastAsia="zh-CN"/>
          </w:rPr>
          <w:delText>「</w:delText>
        </w:r>
      </w:del>
      <w:del w:id="189" w:author="福田 渉" w:date="2026-05-23T18:04:00Z" w16du:dateUtc="2026-05-23T09:04:00Z">
        <w:r w:rsidR="003E2B2B" w:rsidRPr="00FB08CF" w:rsidDel="001C6247">
          <w:rPr>
            <w:rFonts w:ascii="ＭＳ ゴシック" w:eastAsia="ＭＳ ゴシック" w:hAnsi="ＭＳ ゴシック" w:hint="eastAsia"/>
            <w:spacing w:val="-2"/>
            <w:lang w:eastAsia="zh-CN"/>
          </w:rPr>
          <w:delText>２０２７年国際園芸博覧会</w:delText>
        </w:r>
        <w:r w:rsidR="003B42A5" w:rsidRPr="00FB08CF" w:rsidDel="001C6247">
          <w:rPr>
            <w:rFonts w:ascii="ＭＳ ゴシック" w:eastAsia="ＭＳ ゴシック" w:hAnsi="ＭＳ ゴシック" w:hint="eastAsia"/>
            <w:spacing w:val="-2"/>
            <w:lang w:eastAsia="zh-CN"/>
          </w:rPr>
          <w:delText>会場</w:delText>
        </w:r>
      </w:del>
      <w:ins w:id="190" w:author="柳　良子" w:date="2026-05-07T17:58:00Z" w16du:dateUtc="2026-05-07T08:58:00Z">
        <w:del w:id="191" w:author="福田 渉" w:date="2026-05-23T18:04:00Z" w16du:dateUtc="2026-05-23T09:04:00Z">
          <w:r w:rsidR="00D30204" w:rsidDel="001C6247">
            <w:rPr>
              <w:rFonts w:ascii="ＭＳ ゴシック" w:eastAsia="ＭＳ ゴシック" w:hAnsi="ＭＳ ゴシック" w:hint="eastAsia"/>
              <w:spacing w:val="-2"/>
              <w:lang w:eastAsia="zh-CN"/>
            </w:rPr>
            <w:delText xml:space="preserve">　自家用電気工作物保安管理業務委託</w:delText>
          </w:r>
        </w:del>
      </w:ins>
      <w:del w:id="192" w:author="福田 渉" w:date="2026-05-23T18:04:00Z" w16du:dateUtc="2026-05-23T09:04:00Z">
        <w:r w:rsidR="007345CC" w:rsidRPr="000E3657" w:rsidDel="001C6247">
          <w:rPr>
            <w:rFonts w:ascii="ＭＳ ゴシック" w:eastAsia="ＭＳ ゴシック" w:hAnsi="ＭＳ ゴシック" w:hint="eastAsia"/>
            <w:bCs/>
            <w:szCs w:val="21"/>
          </w:rPr>
          <w:delText>で</w:delText>
        </w:r>
        <w:r w:rsidR="007345CC" w:rsidRPr="000E3657" w:rsidDel="001C6247">
          <w:rPr>
            <w:rFonts w:ascii="ＭＳ ゴシック" w:eastAsia="ＭＳ ゴシック" w:hAnsi="ＭＳ ゴシック" w:hint="eastAsia"/>
            <w:bCs/>
            <w:szCs w:val="21"/>
            <w:lang w:eastAsia="zh-CN"/>
          </w:rPr>
          <w:delText>使用</w:delText>
        </w:r>
        <w:r w:rsidR="007345CC" w:rsidRPr="000E3657" w:rsidDel="001C6247">
          <w:rPr>
            <w:rFonts w:ascii="ＭＳ ゴシック" w:eastAsia="ＭＳ ゴシック" w:hAnsi="ＭＳ ゴシック" w:hint="eastAsia"/>
            <w:bCs/>
            <w:szCs w:val="21"/>
          </w:rPr>
          <w:delText>する</w:delText>
        </w:r>
        <w:r w:rsidR="007345CC" w:rsidRPr="000E3657" w:rsidDel="001C6247">
          <w:rPr>
            <w:rFonts w:ascii="ＭＳ ゴシック" w:eastAsia="ＭＳ ゴシック" w:hAnsi="ＭＳ ゴシック" w:hint="eastAsia"/>
            <w:bCs/>
            <w:szCs w:val="21"/>
            <w:lang w:eastAsia="zh-CN"/>
          </w:rPr>
          <w:delText>非化石電気調達業務</w:delText>
        </w:r>
        <w:r w:rsidR="003B0FAF" w:rsidRPr="00FB08CF" w:rsidDel="001C6247">
          <w:rPr>
            <w:rFonts w:ascii="ＭＳ ゴシック" w:eastAsia="ＭＳ ゴシック" w:hAnsi="ＭＳ ゴシック" w:cs="ＭＳ ゴシック" w:hint="eastAsia"/>
            <w:b/>
            <w:bCs/>
            <w:kern w:val="0"/>
            <w:szCs w:val="21"/>
            <w:lang w:eastAsia="zh-CN"/>
            <w:rPrChange w:id="193" w:author="柳　良子" w:date="2025-08-26T17:20:00Z" w16du:dateUtc="2025-08-26T08:20:00Z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</w:rPrChange>
          </w:rPr>
          <w:delText>」</w:delText>
        </w:r>
      </w:del>
    </w:p>
    <w:p w14:paraId="63182614" w14:textId="76139728" w:rsidR="00F64DF5" w:rsidRPr="00D30204" w:rsidDel="00C078FD" w:rsidRDefault="00F64DF5">
      <w:pPr>
        <w:spacing w:beforeLines="50" w:before="180" w:afterLines="50" w:after="180" w:line="340" w:lineRule="exact"/>
        <w:ind w:right="113"/>
        <w:jc w:val="right"/>
        <w:rPr>
          <w:del w:id="194" w:author="福田 渉" w:date="2026-05-23T19:03:00Z" w16du:dateUtc="2026-05-23T10:03:00Z"/>
          <w:rFonts w:ascii="ＭＳ ゴシック" w:eastAsia="ＭＳ ゴシック" w:hAnsi="ＭＳ ゴシック"/>
          <w:lang w:eastAsia="zh-CN"/>
        </w:rPr>
        <w:pPrChange w:id="195" w:author="福田 渉" w:date="2026-05-23T19:03:00Z" w16du:dateUtc="2026-05-23T10:03:00Z">
          <w:pPr>
            <w:wordWrap w:val="0"/>
            <w:spacing w:before="240" w:line="240" w:lineRule="exact"/>
            <w:ind w:left="1008" w:right="504"/>
          </w:pPr>
        </w:pPrChange>
      </w:pPr>
    </w:p>
    <w:tbl>
      <w:tblPr>
        <w:tblW w:w="0" w:type="auto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620"/>
        <w:gridCol w:w="620"/>
        <w:gridCol w:w="620"/>
        <w:gridCol w:w="621"/>
        <w:gridCol w:w="620"/>
        <w:gridCol w:w="620"/>
        <w:gridCol w:w="620"/>
        <w:gridCol w:w="621"/>
        <w:gridCol w:w="620"/>
        <w:gridCol w:w="620"/>
        <w:gridCol w:w="620"/>
        <w:gridCol w:w="621"/>
      </w:tblGrid>
      <w:tr w:rsidR="00252821" w:rsidRPr="006A4D8A" w:rsidDel="00C078FD" w14:paraId="5396A1B5" w14:textId="3C8836FB" w:rsidTr="00252821">
        <w:trPr>
          <w:cantSplit/>
          <w:del w:id="196" w:author="福田 渉" w:date="2026-05-23T19:03:00Z"/>
        </w:trPr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79AEF9" w14:textId="689AC6D9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197" w:author="福田 渉" w:date="2026-05-23T19:03:00Z" w16du:dateUtc="2026-05-23T10:03:00Z"/>
                <w:rFonts w:ascii="ＭＳ ゴシック" w:eastAsia="ＭＳ ゴシック" w:hAnsi="ＭＳ ゴシック"/>
                <w:sz w:val="24"/>
                <w:lang w:eastAsia="zh-CN"/>
              </w:rPr>
              <w:pPrChange w:id="198" w:author="福田 渉" w:date="2026-05-23T19:03:00Z" w16du:dateUtc="2026-05-23T10:03:00Z">
                <w:pPr/>
              </w:pPrChange>
            </w:pPr>
          </w:p>
          <w:p w14:paraId="473A5AE7" w14:textId="06D30467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199" w:author="福田 渉" w:date="2026-05-23T19:03:00Z" w16du:dateUtc="2026-05-23T10:03:00Z"/>
                <w:rFonts w:ascii="ＭＳ ゴシック" w:eastAsia="ＭＳ ゴシック" w:hAnsi="ＭＳ ゴシック"/>
                <w:sz w:val="24"/>
              </w:rPr>
              <w:pPrChange w:id="200" w:author="福田 渉" w:date="2026-05-23T19:03:00Z" w16du:dateUtc="2026-05-23T10:03:00Z">
                <w:pPr>
                  <w:jc w:val="center"/>
                </w:pPr>
              </w:pPrChange>
            </w:pPr>
            <w:del w:id="201" w:author="福田 渉" w:date="2026-05-23T19:03:00Z" w16du:dateUtc="2026-05-23T10:03:00Z">
              <w:r w:rsidRPr="006A4D8A" w:rsidDel="00C078FD">
                <w:rPr>
                  <w:rFonts w:ascii="ＭＳ ゴシック" w:eastAsia="ＭＳ ゴシック" w:hAnsi="ＭＳ ゴシック" w:hint="eastAsia"/>
                  <w:sz w:val="24"/>
                </w:rPr>
                <w:delText>金 額</w:delText>
              </w:r>
            </w:del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4BE1E98" w14:textId="42802797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02" w:author="福田 渉" w:date="2026-05-23T19:03:00Z" w16du:dateUtc="2026-05-23T10:03:00Z"/>
                <w:rFonts w:ascii="ＭＳ ゴシック" w:eastAsia="ＭＳ ゴシック" w:hAnsi="ＭＳ ゴシック"/>
              </w:rPr>
              <w:pPrChange w:id="203" w:author="福田 渉" w:date="2026-05-23T19:03:00Z" w16du:dateUtc="2026-05-23T10:03:00Z">
                <w:pPr>
                  <w:jc w:val="center"/>
                </w:pPr>
              </w:pPrChange>
            </w:pPr>
            <w:del w:id="204" w:author="福田 渉" w:date="2026-05-23T19:03:00Z" w16du:dateUtc="2026-05-23T10:03:00Z">
              <w:r w:rsidRPr="006A4D8A" w:rsidDel="00C078FD">
                <w:rPr>
                  <w:rFonts w:ascii="ＭＳ ゴシック" w:eastAsia="ＭＳ ゴシック" w:hAnsi="ＭＳ ゴシック" w:hint="eastAsia"/>
                </w:rPr>
                <w:delText>千</w:delText>
              </w:r>
            </w:del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CA87C6B" w14:textId="251DCB88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05" w:author="福田 渉" w:date="2026-05-23T19:03:00Z" w16du:dateUtc="2026-05-23T10:03:00Z"/>
                <w:rFonts w:ascii="ＭＳ ゴシック" w:eastAsia="ＭＳ ゴシック" w:hAnsi="ＭＳ ゴシック"/>
              </w:rPr>
              <w:pPrChange w:id="206" w:author="福田 渉" w:date="2026-05-23T19:03:00Z" w16du:dateUtc="2026-05-23T10:03:00Z">
                <w:pPr>
                  <w:jc w:val="center"/>
                </w:pPr>
              </w:pPrChange>
            </w:pPr>
            <w:del w:id="207" w:author="福田 渉" w:date="2026-05-23T19:03:00Z" w16du:dateUtc="2026-05-23T10:03:00Z">
              <w:r w:rsidRPr="006A4D8A" w:rsidDel="00C078FD">
                <w:rPr>
                  <w:rFonts w:ascii="ＭＳ ゴシック" w:eastAsia="ＭＳ ゴシック" w:hAnsi="ＭＳ ゴシック" w:hint="eastAsia"/>
                </w:rPr>
                <w:delText>百</w:delText>
              </w:r>
            </w:del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6B9EE7C" w14:textId="79C43BDF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08" w:author="福田 渉" w:date="2026-05-23T19:03:00Z" w16du:dateUtc="2026-05-23T10:03:00Z"/>
                <w:rFonts w:ascii="ＭＳ ゴシック" w:eastAsia="ＭＳ ゴシック" w:hAnsi="ＭＳ ゴシック"/>
              </w:rPr>
              <w:pPrChange w:id="209" w:author="福田 渉" w:date="2026-05-23T19:03:00Z" w16du:dateUtc="2026-05-23T10:03:00Z">
                <w:pPr>
                  <w:jc w:val="center"/>
                </w:pPr>
              </w:pPrChange>
            </w:pPr>
            <w:del w:id="210" w:author="福田 渉" w:date="2026-05-23T19:03:00Z" w16du:dateUtc="2026-05-23T10:03:00Z">
              <w:r w:rsidRPr="006A4D8A" w:rsidDel="00C078FD">
                <w:rPr>
                  <w:rFonts w:ascii="ＭＳ ゴシック" w:eastAsia="ＭＳ ゴシック" w:hAnsi="ＭＳ ゴシック" w:hint="eastAsia"/>
                </w:rPr>
                <w:delText>拾</w:delText>
              </w:r>
            </w:del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5FEEE2E" w14:textId="5C6A3031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11" w:author="福田 渉" w:date="2026-05-23T19:03:00Z" w16du:dateUtc="2026-05-23T10:03:00Z"/>
                <w:rFonts w:ascii="ＭＳ ゴシック" w:eastAsia="ＭＳ ゴシック" w:hAnsi="ＭＳ ゴシック"/>
              </w:rPr>
              <w:pPrChange w:id="212" w:author="福田 渉" w:date="2026-05-23T19:03:00Z" w16du:dateUtc="2026-05-23T10:03:00Z">
                <w:pPr>
                  <w:jc w:val="center"/>
                </w:pPr>
              </w:pPrChange>
            </w:pPr>
            <w:del w:id="213" w:author="福田 渉" w:date="2026-05-23T19:03:00Z" w16du:dateUtc="2026-05-23T10:03:00Z">
              <w:r w:rsidRPr="006A4D8A" w:rsidDel="00C078FD">
                <w:rPr>
                  <w:rFonts w:ascii="ＭＳ ゴシック" w:eastAsia="ＭＳ ゴシック" w:hAnsi="ＭＳ ゴシック" w:hint="eastAsia"/>
                </w:rPr>
                <w:delText>億</w:delText>
              </w:r>
            </w:del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0041A1B" w14:textId="37514E13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14" w:author="福田 渉" w:date="2026-05-23T19:03:00Z" w16du:dateUtc="2026-05-23T10:03:00Z"/>
                <w:rFonts w:ascii="ＭＳ ゴシック" w:eastAsia="ＭＳ ゴシック" w:hAnsi="ＭＳ ゴシック"/>
              </w:rPr>
              <w:pPrChange w:id="215" w:author="福田 渉" w:date="2026-05-23T19:03:00Z" w16du:dateUtc="2026-05-23T10:03:00Z">
                <w:pPr>
                  <w:jc w:val="center"/>
                </w:pPr>
              </w:pPrChange>
            </w:pPr>
            <w:del w:id="216" w:author="福田 渉" w:date="2026-05-23T19:03:00Z" w16du:dateUtc="2026-05-23T10:03:00Z">
              <w:r w:rsidRPr="006A4D8A" w:rsidDel="00C078FD">
                <w:rPr>
                  <w:rFonts w:ascii="ＭＳ ゴシック" w:eastAsia="ＭＳ ゴシック" w:hAnsi="ＭＳ ゴシック" w:hint="eastAsia"/>
                </w:rPr>
                <w:delText>千</w:delText>
              </w:r>
            </w:del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086A248D" w14:textId="6D0E232C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17" w:author="福田 渉" w:date="2026-05-23T19:03:00Z" w16du:dateUtc="2026-05-23T10:03:00Z"/>
                <w:rFonts w:ascii="ＭＳ ゴシック" w:eastAsia="ＭＳ ゴシック" w:hAnsi="ＭＳ ゴシック"/>
              </w:rPr>
              <w:pPrChange w:id="218" w:author="福田 渉" w:date="2026-05-23T19:03:00Z" w16du:dateUtc="2026-05-23T10:03:00Z">
                <w:pPr>
                  <w:jc w:val="center"/>
                </w:pPr>
              </w:pPrChange>
            </w:pPr>
            <w:del w:id="219" w:author="福田 渉" w:date="2026-05-23T19:03:00Z" w16du:dateUtc="2026-05-23T10:03:00Z">
              <w:r w:rsidRPr="006A4D8A" w:rsidDel="00C078FD">
                <w:rPr>
                  <w:rFonts w:ascii="ＭＳ ゴシック" w:eastAsia="ＭＳ ゴシック" w:hAnsi="ＭＳ ゴシック" w:hint="eastAsia"/>
                </w:rPr>
                <w:delText>百</w:delText>
              </w:r>
            </w:del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B08E52D" w14:textId="07426FB9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20" w:author="福田 渉" w:date="2026-05-23T19:03:00Z" w16du:dateUtc="2026-05-23T10:03:00Z"/>
                <w:rFonts w:ascii="ＭＳ ゴシック" w:eastAsia="ＭＳ ゴシック" w:hAnsi="ＭＳ ゴシック"/>
              </w:rPr>
              <w:pPrChange w:id="221" w:author="福田 渉" w:date="2026-05-23T19:03:00Z" w16du:dateUtc="2026-05-23T10:03:00Z">
                <w:pPr>
                  <w:jc w:val="center"/>
                </w:pPr>
              </w:pPrChange>
            </w:pPr>
            <w:del w:id="222" w:author="福田 渉" w:date="2026-05-23T19:03:00Z" w16du:dateUtc="2026-05-23T10:03:00Z">
              <w:r w:rsidRPr="006A4D8A" w:rsidDel="00C078FD">
                <w:rPr>
                  <w:rFonts w:ascii="ＭＳ ゴシック" w:eastAsia="ＭＳ ゴシック" w:hAnsi="ＭＳ ゴシック" w:hint="eastAsia"/>
                </w:rPr>
                <w:delText>拾</w:delText>
              </w:r>
            </w:del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F4CD2C7" w14:textId="07D25B92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23" w:author="福田 渉" w:date="2026-05-23T19:03:00Z" w16du:dateUtc="2026-05-23T10:03:00Z"/>
                <w:rFonts w:ascii="ＭＳ ゴシック" w:eastAsia="ＭＳ ゴシック" w:hAnsi="ＭＳ ゴシック"/>
              </w:rPr>
              <w:pPrChange w:id="224" w:author="福田 渉" w:date="2026-05-23T19:03:00Z" w16du:dateUtc="2026-05-23T10:03:00Z">
                <w:pPr>
                  <w:jc w:val="center"/>
                </w:pPr>
              </w:pPrChange>
            </w:pPr>
            <w:del w:id="225" w:author="福田 渉" w:date="2026-05-23T19:03:00Z" w16du:dateUtc="2026-05-23T10:03:00Z">
              <w:r w:rsidRPr="006A4D8A" w:rsidDel="00C078FD">
                <w:rPr>
                  <w:rFonts w:ascii="ＭＳ ゴシック" w:eastAsia="ＭＳ ゴシック" w:hAnsi="ＭＳ ゴシック" w:hint="eastAsia"/>
                </w:rPr>
                <w:delText>万</w:delText>
              </w:r>
            </w:del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13EF7A1" w14:textId="6F4E6D21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26" w:author="福田 渉" w:date="2026-05-23T19:03:00Z" w16du:dateUtc="2026-05-23T10:03:00Z"/>
                <w:rFonts w:ascii="ＭＳ ゴシック" w:eastAsia="ＭＳ ゴシック" w:hAnsi="ＭＳ ゴシック"/>
              </w:rPr>
              <w:pPrChange w:id="227" w:author="福田 渉" w:date="2026-05-23T19:03:00Z" w16du:dateUtc="2026-05-23T10:03:00Z">
                <w:pPr>
                  <w:jc w:val="center"/>
                </w:pPr>
              </w:pPrChange>
            </w:pPr>
            <w:del w:id="228" w:author="福田 渉" w:date="2026-05-23T19:03:00Z" w16du:dateUtc="2026-05-23T10:03:00Z">
              <w:r w:rsidRPr="006A4D8A" w:rsidDel="00C078FD">
                <w:rPr>
                  <w:rFonts w:ascii="ＭＳ ゴシック" w:eastAsia="ＭＳ ゴシック" w:hAnsi="ＭＳ ゴシック" w:hint="eastAsia"/>
                </w:rPr>
                <w:delText>千</w:delText>
              </w:r>
            </w:del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7AEC56F" w14:textId="391302A7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29" w:author="福田 渉" w:date="2026-05-23T19:03:00Z" w16du:dateUtc="2026-05-23T10:03:00Z"/>
                <w:rFonts w:ascii="ＭＳ ゴシック" w:eastAsia="ＭＳ ゴシック" w:hAnsi="ＭＳ ゴシック"/>
              </w:rPr>
              <w:pPrChange w:id="230" w:author="福田 渉" w:date="2026-05-23T19:03:00Z" w16du:dateUtc="2026-05-23T10:03:00Z">
                <w:pPr>
                  <w:jc w:val="center"/>
                </w:pPr>
              </w:pPrChange>
            </w:pPr>
            <w:del w:id="231" w:author="福田 渉" w:date="2026-05-23T19:03:00Z" w16du:dateUtc="2026-05-23T10:03:00Z">
              <w:r w:rsidRPr="006A4D8A" w:rsidDel="00C078FD">
                <w:rPr>
                  <w:rFonts w:ascii="ＭＳ ゴシック" w:eastAsia="ＭＳ ゴシック" w:hAnsi="ＭＳ ゴシック" w:hint="eastAsia"/>
                </w:rPr>
                <w:delText>百</w:delText>
              </w:r>
            </w:del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6D92D63" w14:textId="6E6C54AE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32" w:author="福田 渉" w:date="2026-05-23T19:03:00Z" w16du:dateUtc="2026-05-23T10:03:00Z"/>
                <w:rFonts w:ascii="ＭＳ ゴシック" w:eastAsia="ＭＳ ゴシック" w:hAnsi="ＭＳ ゴシック"/>
              </w:rPr>
              <w:pPrChange w:id="233" w:author="福田 渉" w:date="2026-05-23T19:03:00Z" w16du:dateUtc="2026-05-23T10:03:00Z">
                <w:pPr>
                  <w:jc w:val="center"/>
                </w:pPr>
              </w:pPrChange>
            </w:pPr>
            <w:del w:id="234" w:author="福田 渉" w:date="2026-05-23T19:03:00Z" w16du:dateUtc="2026-05-23T10:03:00Z">
              <w:r w:rsidRPr="006A4D8A" w:rsidDel="00C078FD">
                <w:rPr>
                  <w:rFonts w:ascii="ＭＳ ゴシック" w:eastAsia="ＭＳ ゴシック" w:hAnsi="ＭＳ ゴシック" w:hint="eastAsia"/>
                </w:rPr>
                <w:delText>拾</w:delText>
              </w:r>
            </w:del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4AEDE65" w14:textId="1B559029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35" w:author="福田 渉" w:date="2026-05-23T19:03:00Z" w16du:dateUtc="2026-05-23T10:03:00Z"/>
                <w:rFonts w:ascii="ＭＳ ゴシック" w:eastAsia="ＭＳ ゴシック" w:hAnsi="ＭＳ ゴシック"/>
              </w:rPr>
              <w:pPrChange w:id="236" w:author="福田 渉" w:date="2026-05-23T19:03:00Z" w16du:dateUtc="2026-05-23T10:03:00Z">
                <w:pPr>
                  <w:jc w:val="center"/>
                </w:pPr>
              </w:pPrChange>
            </w:pPr>
            <w:del w:id="237" w:author="福田 渉" w:date="2026-05-23T19:03:00Z" w16du:dateUtc="2026-05-23T10:03:00Z">
              <w:r w:rsidRPr="006A4D8A" w:rsidDel="00C078FD">
                <w:rPr>
                  <w:rFonts w:ascii="ＭＳ ゴシック" w:eastAsia="ＭＳ ゴシック" w:hAnsi="ＭＳ ゴシック" w:hint="eastAsia"/>
                </w:rPr>
                <w:delText>円</w:delText>
              </w:r>
            </w:del>
          </w:p>
        </w:tc>
      </w:tr>
      <w:tr w:rsidR="00252821" w:rsidRPr="006A4D8A" w:rsidDel="00C078FD" w14:paraId="0A2BC6A3" w14:textId="037B2E94" w:rsidTr="00252821">
        <w:trPr>
          <w:cantSplit/>
          <w:del w:id="238" w:author="福田 渉" w:date="2026-05-23T19:03:00Z"/>
        </w:trPr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66E80" w14:textId="50B21CF7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39" w:author="福田 渉" w:date="2026-05-23T19:03:00Z" w16du:dateUtc="2026-05-23T10:03:00Z"/>
                <w:rFonts w:ascii="ＭＳ ゴシック" w:eastAsia="ＭＳ ゴシック" w:hAnsi="ＭＳ ゴシック"/>
              </w:rPr>
              <w:pPrChange w:id="240" w:author="福田 渉" w:date="2026-05-23T19:03:00Z" w16du:dateUtc="2026-05-23T10:03:00Z">
                <w:pPr/>
              </w:pPrChange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B8A04DB" w14:textId="5C0E0B24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41" w:author="福田 渉" w:date="2026-05-23T19:03:00Z" w16du:dateUtc="2026-05-23T10:03:00Z"/>
                <w:rFonts w:ascii="ＭＳ ゴシック" w:eastAsia="ＭＳ ゴシック" w:hAnsi="ＭＳ ゴシック"/>
              </w:rPr>
              <w:pPrChange w:id="242" w:author="福田 渉" w:date="2026-05-23T19:03:00Z" w16du:dateUtc="2026-05-23T10:03:00Z">
                <w:pPr/>
              </w:pPrChange>
            </w:pPr>
          </w:p>
          <w:p w14:paraId="58E93606" w14:textId="21CE54FF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43" w:author="福田 渉" w:date="2026-05-23T19:03:00Z" w16du:dateUtc="2026-05-23T10:03:00Z"/>
                <w:rFonts w:ascii="ＭＳ ゴシック" w:eastAsia="ＭＳ ゴシック" w:hAnsi="ＭＳ ゴシック"/>
              </w:rPr>
              <w:pPrChange w:id="244" w:author="福田 渉" w:date="2026-05-23T19:03:00Z" w16du:dateUtc="2026-05-23T10:03:00Z">
                <w:pPr/>
              </w:pPrChange>
            </w:pPr>
          </w:p>
          <w:p w14:paraId="05CA76AD" w14:textId="039F8A37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45" w:author="福田 渉" w:date="2026-05-23T19:03:00Z" w16du:dateUtc="2026-05-23T10:03:00Z"/>
                <w:rFonts w:ascii="ＭＳ ゴシック" w:eastAsia="ＭＳ ゴシック" w:hAnsi="ＭＳ ゴシック"/>
              </w:rPr>
              <w:pPrChange w:id="246" w:author="福田 渉" w:date="2026-05-23T19:03:00Z" w16du:dateUtc="2026-05-23T10:03:00Z">
                <w:pPr/>
              </w:pPrChange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43376CF1" w14:textId="1A860FB6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47" w:author="福田 渉" w:date="2026-05-23T19:03:00Z" w16du:dateUtc="2026-05-23T10:03:00Z"/>
                <w:rFonts w:ascii="ＭＳ ゴシック" w:eastAsia="ＭＳ ゴシック" w:hAnsi="ＭＳ ゴシック"/>
              </w:rPr>
              <w:pPrChange w:id="248" w:author="福田 渉" w:date="2026-05-23T19:03:00Z" w16du:dateUtc="2026-05-23T10:03:00Z">
                <w:pPr/>
              </w:pPrChange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05B25D4" w14:textId="241587A5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49" w:author="福田 渉" w:date="2026-05-23T19:03:00Z" w16du:dateUtc="2026-05-23T10:03:00Z"/>
                <w:rFonts w:ascii="ＭＳ ゴシック" w:eastAsia="ＭＳ ゴシック" w:hAnsi="ＭＳ ゴシック"/>
              </w:rPr>
              <w:pPrChange w:id="250" w:author="福田 渉" w:date="2026-05-23T19:03:00Z" w16du:dateUtc="2026-05-23T10:03:00Z">
                <w:pPr/>
              </w:pPrChange>
            </w:pPr>
          </w:p>
        </w:tc>
        <w:tc>
          <w:tcPr>
            <w:tcW w:w="6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3C70C69" w14:textId="69018634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51" w:author="福田 渉" w:date="2026-05-23T19:03:00Z" w16du:dateUtc="2026-05-23T10:03:00Z"/>
                <w:rFonts w:ascii="ＭＳ ゴシック" w:eastAsia="ＭＳ ゴシック" w:hAnsi="ＭＳ ゴシック"/>
              </w:rPr>
              <w:pPrChange w:id="252" w:author="福田 渉" w:date="2026-05-23T19:03:00Z" w16du:dateUtc="2026-05-23T10:03:00Z">
                <w:pPr/>
              </w:pPrChange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633DC2F" w14:textId="7A865ABE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53" w:author="福田 渉" w:date="2026-05-23T19:03:00Z" w16du:dateUtc="2026-05-23T10:03:00Z"/>
                <w:rFonts w:ascii="ＭＳ ゴシック" w:eastAsia="ＭＳ ゴシック" w:hAnsi="ＭＳ ゴシック"/>
              </w:rPr>
              <w:pPrChange w:id="254" w:author="福田 渉" w:date="2026-05-23T19:03:00Z" w16du:dateUtc="2026-05-23T10:03:00Z">
                <w:pPr/>
              </w:pPrChange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E92A7DB" w14:textId="0F5433C5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55" w:author="福田 渉" w:date="2026-05-23T19:03:00Z" w16du:dateUtc="2026-05-23T10:03:00Z"/>
                <w:rFonts w:ascii="ＭＳ ゴシック" w:eastAsia="ＭＳ ゴシック" w:hAnsi="ＭＳ ゴシック"/>
              </w:rPr>
              <w:pPrChange w:id="256" w:author="福田 渉" w:date="2026-05-23T19:03:00Z" w16du:dateUtc="2026-05-23T10:03:00Z">
                <w:pPr/>
              </w:pPrChange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B3E398D" w14:textId="2C52D313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57" w:author="福田 渉" w:date="2026-05-23T19:03:00Z" w16du:dateUtc="2026-05-23T10:03:00Z"/>
                <w:rFonts w:ascii="ＭＳ ゴシック" w:eastAsia="ＭＳ ゴシック" w:hAnsi="ＭＳ ゴシック"/>
              </w:rPr>
              <w:pPrChange w:id="258" w:author="福田 渉" w:date="2026-05-23T19:03:00Z" w16du:dateUtc="2026-05-23T10:03:00Z">
                <w:pPr/>
              </w:pPrChange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D32AA85" w14:textId="007856D3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59" w:author="福田 渉" w:date="2026-05-23T19:03:00Z" w16du:dateUtc="2026-05-23T10:03:00Z"/>
                <w:rFonts w:ascii="ＭＳ ゴシック" w:eastAsia="ＭＳ ゴシック" w:hAnsi="ＭＳ ゴシック"/>
              </w:rPr>
              <w:pPrChange w:id="260" w:author="福田 渉" w:date="2026-05-23T19:03:00Z" w16du:dateUtc="2026-05-23T10:03:00Z">
                <w:pPr/>
              </w:pPrChange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C4710D" w14:textId="23A784BE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61" w:author="福田 渉" w:date="2026-05-23T19:03:00Z" w16du:dateUtc="2026-05-23T10:03:00Z"/>
                <w:rFonts w:ascii="ＭＳ ゴシック" w:eastAsia="ＭＳ ゴシック" w:hAnsi="ＭＳ ゴシック"/>
              </w:rPr>
              <w:pPrChange w:id="262" w:author="福田 渉" w:date="2026-05-23T19:03:00Z" w16du:dateUtc="2026-05-23T10:03:00Z">
                <w:pPr/>
              </w:pPrChange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A31FD86" w14:textId="6C9C2751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63" w:author="福田 渉" w:date="2026-05-23T19:03:00Z" w16du:dateUtc="2026-05-23T10:03:00Z"/>
                <w:rFonts w:ascii="ＭＳ ゴシック" w:eastAsia="ＭＳ ゴシック" w:hAnsi="ＭＳ ゴシック"/>
              </w:rPr>
              <w:pPrChange w:id="264" w:author="福田 渉" w:date="2026-05-23T19:03:00Z" w16du:dateUtc="2026-05-23T10:03:00Z">
                <w:pPr/>
              </w:pPrChange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1AD7FCFC" w14:textId="3D9D3FE8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65" w:author="福田 渉" w:date="2026-05-23T19:03:00Z" w16du:dateUtc="2026-05-23T10:03:00Z"/>
                <w:rFonts w:ascii="ＭＳ ゴシック" w:eastAsia="ＭＳ ゴシック" w:hAnsi="ＭＳ ゴシック"/>
              </w:rPr>
              <w:pPrChange w:id="266" w:author="福田 渉" w:date="2026-05-23T19:03:00Z" w16du:dateUtc="2026-05-23T10:03:00Z">
                <w:pPr/>
              </w:pPrChange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111A53" w14:textId="54A971AF" w:rsidR="00252821" w:rsidRPr="006A4D8A" w:rsidDel="00C078FD" w:rsidRDefault="00252821">
            <w:pPr>
              <w:spacing w:beforeLines="50" w:before="180" w:afterLines="50" w:after="180" w:line="340" w:lineRule="exact"/>
              <w:ind w:right="113"/>
              <w:jc w:val="right"/>
              <w:rPr>
                <w:del w:id="267" w:author="福田 渉" w:date="2026-05-23T19:03:00Z" w16du:dateUtc="2026-05-23T10:03:00Z"/>
                <w:rFonts w:ascii="ＭＳ ゴシック" w:eastAsia="ＭＳ ゴシック" w:hAnsi="ＭＳ ゴシック"/>
              </w:rPr>
              <w:pPrChange w:id="268" w:author="福田 渉" w:date="2026-05-23T19:03:00Z" w16du:dateUtc="2026-05-23T10:03:00Z">
                <w:pPr/>
              </w:pPrChange>
            </w:pPr>
          </w:p>
        </w:tc>
      </w:tr>
    </w:tbl>
    <w:p w14:paraId="4C6FFEA8" w14:textId="27B69BBD" w:rsidR="00F64DF5" w:rsidRPr="006A4D8A" w:rsidDel="00C078FD" w:rsidRDefault="00F64DF5">
      <w:pPr>
        <w:spacing w:beforeLines="50" w:before="180" w:afterLines="50" w:after="180" w:line="340" w:lineRule="exact"/>
        <w:ind w:right="113"/>
        <w:jc w:val="right"/>
        <w:rPr>
          <w:del w:id="269" w:author="福田 渉" w:date="2026-05-23T19:03:00Z" w16du:dateUtc="2026-05-23T10:03:00Z"/>
          <w:rFonts w:ascii="ＭＳ ゴシック" w:eastAsia="ＭＳ ゴシック" w:hAnsi="ＭＳ ゴシック"/>
        </w:rPr>
        <w:pPrChange w:id="270" w:author="福田 渉" w:date="2026-05-23T19:03:00Z" w16du:dateUtc="2026-05-23T10:03:00Z">
          <w:pPr>
            <w:tabs>
              <w:tab w:val="left" w:pos="1470"/>
            </w:tabs>
            <w:wordWrap w:val="0"/>
            <w:spacing w:line="300" w:lineRule="exact"/>
            <w:ind w:leftChars="200" w:left="1680" w:right="-121" w:hangingChars="600" w:hanging="1260"/>
          </w:pPr>
        </w:pPrChange>
      </w:pPr>
    </w:p>
    <w:p w14:paraId="0B382DFD" w14:textId="379CE3FF" w:rsidR="0071088A" w:rsidDel="00C078FD" w:rsidRDefault="00F64DF5">
      <w:pPr>
        <w:spacing w:beforeLines="50" w:before="180" w:afterLines="50" w:after="180" w:line="340" w:lineRule="exact"/>
        <w:ind w:right="113"/>
        <w:jc w:val="right"/>
        <w:rPr>
          <w:del w:id="271" w:author="福田 渉" w:date="2026-05-23T19:03:00Z" w16du:dateUtc="2026-05-23T10:03:00Z"/>
          <w:rFonts w:ascii="ＭＳ ゴシック" w:eastAsia="ＭＳ ゴシック" w:hAnsi="ＭＳ ゴシック"/>
        </w:rPr>
        <w:pPrChange w:id="272" w:author="福田 渉" w:date="2026-05-23T19:03:00Z" w16du:dateUtc="2026-05-23T10:03:00Z">
          <w:pPr>
            <w:tabs>
              <w:tab w:val="left" w:pos="932"/>
            </w:tabs>
            <w:wordWrap w:val="0"/>
            <w:spacing w:line="300" w:lineRule="exact"/>
            <w:ind w:leftChars="100" w:left="1252" w:right="-587" w:hangingChars="496" w:hanging="1042"/>
          </w:pPr>
        </w:pPrChange>
      </w:pPr>
      <w:del w:id="273" w:author="福田 渉" w:date="2026-05-23T19:03:00Z" w16du:dateUtc="2026-05-23T10:03:00Z">
        <w:r w:rsidRPr="006A4D8A" w:rsidDel="00C078FD">
          <w:rPr>
            <w:rFonts w:ascii="ＭＳ ゴシック" w:eastAsia="ＭＳ ゴシック" w:hAnsi="ＭＳ ゴシック" w:hint="eastAsia"/>
          </w:rPr>
          <w:delText>（注）</w:delText>
        </w:r>
      </w:del>
    </w:p>
    <w:p w14:paraId="7F8949A5" w14:textId="09D34882" w:rsidR="00E904EF" w:rsidRPr="007E6C17" w:rsidDel="001C6247" w:rsidRDefault="0071088A">
      <w:pPr>
        <w:spacing w:beforeLines="50" w:before="180" w:afterLines="50" w:after="180" w:line="340" w:lineRule="exact"/>
        <w:ind w:right="113"/>
        <w:jc w:val="right"/>
        <w:rPr>
          <w:del w:id="274" w:author="福田 渉" w:date="2026-05-23T18:04:00Z" w16du:dateUtc="2026-05-23T09:04:00Z"/>
          <w:rFonts w:ascii="ＭＳ ゴシック" w:eastAsia="ＭＳ ゴシック" w:hAnsi="ＭＳ ゴシック"/>
          <w:szCs w:val="21"/>
        </w:rPr>
        <w:pPrChange w:id="275" w:author="福田 渉" w:date="2026-05-23T19:03:00Z" w16du:dateUtc="2026-05-23T10:03:00Z">
          <w:pPr>
            <w:tabs>
              <w:tab w:val="left" w:pos="932"/>
            </w:tabs>
            <w:wordWrap w:val="0"/>
            <w:spacing w:line="300" w:lineRule="exact"/>
            <w:ind w:leftChars="400" w:left="1252" w:right="-587" w:hangingChars="196" w:hanging="412"/>
          </w:pPr>
        </w:pPrChange>
      </w:pPr>
      <w:del w:id="276" w:author="福田 渉" w:date="2026-05-23T18:04:00Z" w16du:dateUtc="2026-05-23T09:04:00Z">
        <w:r w:rsidDel="001C6247">
          <w:rPr>
            <w:rFonts w:ascii="ＭＳ ゴシック" w:eastAsia="ＭＳ ゴシック" w:hAnsi="ＭＳ ゴシック" w:hint="eastAsia"/>
          </w:rPr>
          <w:delText>・</w:delText>
        </w:r>
        <w:r w:rsidR="00E904EF" w:rsidRPr="000E3657" w:rsidDel="001C6247">
          <w:rPr>
            <w:rFonts w:ascii="ＭＳ ゴシック" w:eastAsia="ＭＳ ゴシック" w:hAnsi="ＭＳ ゴシック" w:hint="eastAsia"/>
            <w:szCs w:val="21"/>
          </w:rPr>
          <w:delText>入札書に記載された金額は、契約希望金額の１００／１</w:delText>
        </w:r>
        <w:r w:rsidR="00B611EF" w:rsidRPr="000E3657" w:rsidDel="001C6247">
          <w:rPr>
            <w:rFonts w:ascii="ＭＳ ゴシック" w:eastAsia="ＭＳ ゴシック" w:hAnsi="ＭＳ ゴシック" w:hint="eastAsia"/>
            <w:szCs w:val="21"/>
          </w:rPr>
          <w:delText>１０</w:delText>
        </w:r>
        <w:r w:rsidR="00E904EF" w:rsidRPr="000E3657" w:rsidDel="001C6247">
          <w:rPr>
            <w:rFonts w:ascii="ＭＳ ゴシック" w:eastAsia="ＭＳ ゴシック" w:hAnsi="ＭＳ ゴシック" w:hint="eastAsia"/>
            <w:szCs w:val="21"/>
          </w:rPr>
          <w:delText>に相当する</w:delText>
        </w:r>
      </w:del>
    </w:p>
    <w:p w14:paraId="50DB3E3E" w14:textId="1B33F63D" w:rsidR="00E904EF" w:rsidRPr="007E6C17" w:rsidDel="001C6247" w:rsidRDefault="0071088A">
      <w:pPr>
        <w:spacing w:beforeLines="50" w:before="180" w:afterLines="50" w:after="180" w:line="340" w:lineRule="exact"/>
        <w:ind w:right="113"/>
        <w:jc w:val="right"/>
        <w:rPr>
          <w:del w:id="277" w:author="福田 渉" w:date="2026-05-23T18:04:00Z" w16du:dateUtc="2026-05-23T09:04:00Z"/>
          <w:rFonts w:ascii="ＭＳ ゴシック" w:eastAsia="ＭＳ ゴシック" w:hAnsi="ＭＳ ゴシック"/>
          <w:szCs w:val="21"/>
        </w:rPr>
        <w:pPrChange w:id="278" w:author="福田 渉" w:date="2026-05-23T19:03:00Z" w16du:dateUtc="2026-05-23T10:03:00Z">
          <w:pPr>
            <w:tabs>
              <w:tab w:val="left" w:pos="932"/>
            </w:tabs>
            <w:wordWrap w:val="0"/>
            <w:spacing w:line="300" w:lineRule="exact"/>
            <w:ind w:leftChars="400" w:left="1252" w:right="-587" w:hangingChars="196" w:hanging="412"/>
          </w:pPr>
        </w:pPrChange>
      </w:pPr>
      <w:del w:id="279" w:author="福田 渉" w:date="2026-05-23T18:04:00Z" w16du:dateUtc="2026-05-23T09:04:00Z">
        <w:r w:rsidDel="001C6247">
          <w:rPr>
            <w:rFonts w:ascii="ＭＳ ゴシック" w:eastAsia="ＭＳ ゴシック" w:hAnsi="ＭＳ ゴシック" w:hint="eastAsia"/>
            <w:szCs w:val="21"/>
          </w:rPr>
          <w:delText>・</w:delText>
        </w:r>
        <w:r w:rsidR="00E904EF" w:rsidRPr="007E6C17" w:rsidDel="001C6247">
          <w:rPr>
            <w:rFonts w:ascii="ＭＳ ゴシック" w:eastAsia="ＭＳ ゴシック" w:hAnsi="ＭＳ ゴシック" w:hint="eastAsia"/>
            <w:szCs w:val="21"/>
          </w:rPr>
          <w:delText>金額であること。</w:delText>
        </w:r>
      </w:del>
    </w:p>
    <w:p w14:paraId="05EFC1BE" w14:textId="2E1E1DF6" w:rsidR="00F64DF5" w:rsidRPr="006A4D8A" w:rsidDel="001C6247" w:rsidRDefault="0071088A">
      <w:pPr>
        <w:spacing w:beforeLines="50" w:before="180" w:afterLines="50" w:after="180" w:line="340" w:lineRule="exact"/>
        <w:ind w:right="113"/>
        <w:jc w:val="right"/>
        <w:rPr>
          <w:del w:id="280" w:author="福田 渉" w:date="2026-05-23T18:04:00Z" w16du:dateUtc="2026-05-23T09:04:00Z"/>
          <w:rFonts w:ascii="ＭＳ ゴシック" w:eastAsia="ＭＳ ゴシック" w:hAnsi="ＭＳ ゴシック"/>
        </w:rPr>
        <w:pPrChange w:id="281" w:author="福田 渉" w:date="2026-05-23T19:03:00Z" w16du:dateUtc="2026-05-23T10:03:00Z">
          <w:pPr>
            <w:tabs>
              <w:tab w:val="left" w:pos="932"/>
            </w:tabs>
            <w:wordWrap w:val="0"/>
            <w:spacing w:line="300" w:lineRule="exact"/>
            <w:ind w:leftChars="400" w:left="1252" w:right="-587" w:hangingChars="196" w:hanging="412"/>
          </w:pPr>
        </w:pPrChange>
      </w:pPr>
      <w:del w:id="282" w:author="福田 渉" w:date="2026-05-23T18:04:00Z" w16du:dateUtc="2026-05-23T09:04:00Z">
        <w:r w:rsidDel="001C6247">
          <w:rPr>
            <w:rFonts w:ascii="ＭＳ ゴシック" w:eastAsia="ＭＳ ゴシック" w:hAnsi="ＭＳ ゴシック" w:hint="eastAsia"/>
          </w:rPr>
          <w:delText>・</w:delText>
        </w:r>
        <w:r w:rsidR="00F64DF5" w:rsidRPr="006A4D8A" w:rsidDel="001C6247">
          <w:rPr>
            <w:rFonts w:ascii="ＭＳ ゴシック" w:eastAsia="ＭＳ ゴシック" w:hAnsi="ＭＳ ゴシック" w:hint="eastAsia"/>
          </w:rPr>
          <w:delText>金額を訂正しないこと。</w:delText>
        </w:r>
      </w:del>
    </w:p>
    <w:p w14:paraId="59E85B1B" w14:textId="3AB653FD" w:rsidR="00F64DF5" w:rsidDel="001C6247" w:rsidRDefault="0071088A">
      <w:pPr>
        <w:spacing w:beforeLines="50" w:before="180" w:afterLines="50" w:after="180" w:line="340" w:lineRule="exact"/>
        <w:ind w:right="113"/>
        <w:jc w:val="right"/>
        <w:rPr>
          <w:del w:id="283" w:author="福田 渉" w:date="2026-05-23T18:04:00Z" w16du:dateUtc="2026-05-23T09:04:00Z"/>
          <w:rFonts w:ascii="ＭＳ ゴシック" w:eastAsia="ＭＳ ゴシック" w:hAnsi="ＭＳ ゴシック"/>
        </w:rPr>
        <w:pPrChange w:id="284" w:author="福田 渉" w:date="2026-05-23T19:03:00Z" w16du:dateUtc="2026-05-23T10:03:00Z">
          <w:pPr>
            <w:tabs>
              <w:tab w:val="left" w:pos="932"/>
            </w:tabs>
            <w:wordWrap w:val="0"/>
            <w:spacing w:line="300" w:lineRule="exact"/>
            <w:ind w:leftChars="400" w:left="1252" w:right="-587" w:hangingChars="196" w:hanging="412"/>
          </w:pPr>
        </w:pPrChange>
      </w:pPr>
      <w:del w:id="285" w:author="福田 渉" w:date="2026-05-23T18:04:00Z" w16du:dateUtc="2026-05-23T09:04:00Z">
        <w:r w:rsidDel="001C6247">
          <w:rPr>
            <w:rFonts w:ascii="ＭＳ ゴシック" w:eastAsia="ＭＳ ゴシック" w:hAnsi="ＭＳ ゴシック" w:hint="eastAsia"/>
          </w:rPr>
          <w:delText>・</w:delText>
        </w:r>
        <w:r w:rsidR="00F64DF5" w:rsidRPr="006A4D8A" w:rsidDel="001C6247">
          <w:rPr>
            <w:rFonts w:ascii="ＭＳ ゴシック" w:eastAsia="ＭＳ ゴシック" w:hAnsi="ＭＳ ゴシック" w:hint="eastAsia"/>
          </w:rPr>
          <w:delText>金額の頭に￥記号をつけること。</w:delText>
        </w:r>
      </w:del>
    </w:p>
    <w:p w14:paraId="064336D6" w14:textId="1C61B292" w:rsidR="001E1B8C" w:rsidDel="001C6247" w:rsidRDefault="001E1B8C">
      <w:pPr>
        <w:spacing w:beforeLines="50" w:before="180" w:afterLines="50" w:after="180" w:line="340" w:lineRule="exact"/>
        <w:ind w:right="113"/>
        <w:jc w:val="right"/>
        <w:rPr>
          <w:del w:id="286" w:author="福田 渉" w:date="2026-05-23T18:04:00Z" w16du:dateUtc="2026-05-23T09:04:00Z"/>
          <w:rFonts w:ascii="ＭＳ ゴシック" w:eastAsia="ＭＳ ゴシック" w:hAnsi="ＭＳ ゴシック"/>
          <w:szCs w:val="21"/>
        </w:rPr>
        <w:pPrChange w:id="287" w:author="福田 渉" w:date="2026-05-23T19:03:00Z" w16du:dateUtc="2026-05-23T10:03:00Z">
          <w:pPr>
            <w:tabs>
              <w:tab w:val="left" w:pos="932"/>
            </w:tabs>
            <w:wordWrap w:val="0"/>
            <w:spacing w:line="300" w:lineRule="exact"/>
            <w:ind w:leftChars="400" w:left="1252" w:right="-587" w:hangingChars="196" w:hanging="412"/>
          </w:pPr>
        </w:pPrChange>
      </w:pPr>
      <w:del w:id="288" w:author="福田 渉" w:date="2026-05-23T18:04:00Z" w16du:dateUtc="2026-05-23T09:04:00Z">
        <w:r w:rsidRPr="0071088A" w:rsidDel="001C6247">
          <w:rPr>
            <w:rFonts w:ascii="ＭＳ ゴシック" w:eastAsia="ＭＳ ゴシック" w:hAnsi="ＭＳ ゴシック" w:hint="eastAsia"/>
            <w:szCs w:val="21"/>
          </w:rPr>
          <w:delText>・入札書に記載された金額は、</w:delText>
        </w:r>
        <w:r w:rsidR="007345CC" w:rsidDel="001C6247">
          <w:rPr>
            <w:rFonts w:ascii="ＭＳ ゴシック" w:eastAsia="ＭＳ ゴシック" w:hAnsi="ＭＳ ゴシック" w:hint="eastAsia"/>
            <w:szCs w:val="21"/>
          </w:rPr>
          <w:delText>単価</w:delText>
        </w:r>
        <w:r w:rsidRPr="0071088A" w:rsidDel="001C6247">
          <w:rPr>
            <w:rFonts w:ascii="ＭＳ ゴシック" w:eastAsia="ＭＳ ゴシック" w:hAnsi="ＭＳ ゴシック" w:hint="eastAsia"/>
            <w:szCs w:val="21"/>
          </w:rPr>
          <w:delText>内訳書（様式７）の合計額と一致すること。</w:delText>
        </w:r>
      </w:del>
    </w:p>
    <w:p w14:paraId="7262F88C" w14:textId="6B0C41A9" w:rsidR="0071088A" w:rsidRPr="003E2B2B" w:rsidRDefault="001E1B8C">
      <w:pPr>
        <w:spacing w:beforeLines="50" w:before="180" w:afterLines="50" w:after="180" w:line="340" w:lineRule="exact"/>
        <w:ind w:right="113"/>
        <w:jc w:val="right"/>
        <w:rPr>
          <w:rFonts w:ascii="ＭＳ ゴシック" w:eastAsia="ＭＳ ゴシック" w:hAnsi="ＭＳ ゴシック"/>
          <w:szCs w:val="21"/>
        </w:rPr>
        <w:pPrChange w:id="289" w:author="福田 渉" w:date="2026-05-23T19:03:00Z" w16du:dateUtc="2026-05-23T10:03:00Z">
          <w:pPr>
            <w:tabs>
              <w:tab w:val="left" w:pos="932"/>
            </w:tabs>
            <w:wordWrap w:val="0"/>
            <w:spacing w:line="300" w:lineRule="exact"/>
            <w:ind w:leftChars="400" w:left="1252" w:right="-587" w:hangingChars="196" w:hanging="412"/>
          </w:pPr>
        </w:pPrChange>
      </w:pPr>
      <w:del w:id="290" w:author="福田 渉" w:date="2026-05-23T18:04:00Z" w16du:dateUtc="2026-05-23T09:04:00Z">
        <w:r w:rsidDel="001C6247">
          <w:rPr>
            <w:rFonts w:ascii="ＭＳ ゴシック" w:eastAsia="ＭＳ ゴシック" w:hAnsi="ＭＳ ゴシック" w:hint="eastAsia"/>
            <w:szCs w:val="21"/>
          </w:rPr>
          <w:delText>・ポストごとの単価が分かる詳細内訳書をあわせて提出すること（任意書式）。</w:delText>
        </w:r>
      </w:del>
    </w:p>
    <w:sectPr w:rsidR="0071088A" w:rsidRPr="003E2B2B" w:rsidSect="00583AC8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B9EE" w14:textId="77777777" w:rsidR="00F40431" w:rsidRDefault="00F40431" w:rsidP="00CB4FD2">
      <w:r>
        <w:separator/>
      </w:r>
    </w:p>
  </w:endnote>
  <w:endnote w:type="continuationSeparator" w:id="0">
    <w:p w14:paraId="0C6D40C2" w14:textId="77777777" w:rsidR="00F40431" w:rsidRDefault="00F40431" w:rsidP="00CB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7DCC" w14:textId="77777777" w:rsidR="00F40431" w:rsidRDefault="00F40431" w:rsidP="00CB4FD2">
      <w:r>
        <w:separator/>
      </w:r>
    </w:p>
  </w:footnote>
  <w:footnote w:type="continuationSeparator" w:id="0">
    <w:p w14:paraId="5D574A64" w14:textId="77777777" w:rsidR="00F40431" w:rsidRDefault="00F40431" w:rsidP="00CB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9700" w14:textId="0C515E70" w:rsidR="001C6247" w:rsidRDefault="001C6247">
    <w:pPr>
      <w:pStyle w:val="a7"/>
      <w:rPr>
        <w:ins w:id="291" w:author="福田 渉" w:date="2026-05-23T18:02:00Z" w16du:dateUtc="2026-05-23T09:02:00Z"/>
      </w:rPr>
    </w:pPr>
    <w:ins w:id="292" w:author="福田 渉" w:date="2026-05-23T18:02:00Z" w16du:dateUtc="2026-05-23T09:02:00Z">
      <w:r>
        <w:rPr>
          <w:rFonts w:hint="eastAsia"/>
        </w:rPr>
        <w:t>（様式３）</w:t>
      </w:r>
    </w:ins>
  </w:p>
  <w:p w14:paraId="551770BE" w14:textId="77777777" w:rsidR="001C6247" w:rsidRDefault="001C6247">
    <w:pPr>
      <w:pStyle w:val="a7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福田 渉">
    <w15:presenceInfo w15:providerId="AD" w15:userId="S::fukuda.wataru@expo2027yokohama.or.jp::d327cfa9-f369-4afa-95a8-5870c1c6a5a7"/>
  </w15:person>
  <w15:person w15:author="柳　良子">
    <w15:presenceInfo w15:providerId="AD" w15:userId="S::yanagi-r@ypmc.co.jp::a3255f24-6ab4-4957-ad1d-db5499e677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F5"/>
    <w:rsid w:val="00016639"/>
    <w:rsid w:val="00017506"/>
    <w:rsid w:val="00031B18"/>
    <w:rsid w:val="0003418A"/>
    <w:rsid w:val="000450F4"/>
    <w:rsid w:val="0004651A"/>
    <w:rsid w:val="000528AC"/>
    <w:rsid w:val="00084AE6"/>
    <w:rsid w:val="00086049"/>
    <w:rsid w:val="000864DE"/>
    <w:rsid w:val="000A73F6"/>
    <w:rsid w:val="000B1960"/>
    <w:rsid w:val="000B6C64"/>
    <w:rsid w:val="000C5D59"/>
    <w:rsid w:val="000D6A72"/>
    <w:rsid w:val="000E3657"/>
    <w:rsid w:val="000E3D6E"/>
    <w:rsid w:val="0010789C"/>
    <w:rsid w:val="001106CB"/>
    <w:rsid w:val="00111F71"/>
    <w:rsid w:val="001212EB"/>
    <w:rsid w:val="00167129"/>
    <w:rsid w:val="00196839"/>
    <w:rsid w:val="001A33F1"/>
    <w:rsid w:val="001C5012"/>
    <w:rsid w:val="001C6247"/>
    <w:rsid w:val="001D4CDD"/>
    <w:rsid w:val="001E1B8C"/>
    <w:rsid w:val="001E7538"/>
    <w:rsid w:val="00203B06"/>
    <w:rsid w:val="0022639B"/>
    <w:rsid w:val="00247648"/>
    <w:rsid w:val="0025090E"/>
    <w:rsid w:val="00252821"/>
    <w:rsid w:val="0027043D"/>
    <w:rsid w:val="00274BC5"/>
    <w:rsid w:val="002B01CB"/>
    <w:rsid w:val="002C13F6"/>
    <w:rsid w:val="002C4928"/>
    <w:rsid w:val="002C586F"/>
    <w:rsid w:val="002C64EF"/>
    <w:rsid w:val="002D19C6"/>
    <w:rsid w:val="002F1E8E"/>
    <w:rsid w:val="00355551"/>
    <w:rsid w:val="00365D72"/>
    <w:rsid w:val="00373D05"/>
    <w:rsid w:val="00386351"/>
    <w:rsid w:val="003B0FAF"/>
    <w:rsid w:val="003B42A5"/>
    <w:rsid w:val="003E2B2B"/>
    <w:rsid w:val="004028A8"/>
    <w:rsid w:val="00405DBA"/>
    <w:rsid w:val="00427136"/>
    <w:rsid w:val="00435528"/>
    <w:rsid w:val="00443404"/>
    <w:rsid w:val="00444B55"/>
    <w:rsid w:val="00451D2E"/>
    <w:rsid w:val="00452568"/>
    <w:rsid w:val="00455248"/>
    <w:rsid w:val="004629ED"/>
    <w:rsid w:val="00471E01"/>
    <w:rsid w:val="00472EC3"/>
    <w:rsid w:val="00492A12"/>
    <w:rsid w:val="004B6C09"/>
    <w:rsid w:val="004D6DE9"/>
    <w:rsid w:val="004E1C2C"/>
    <w:rsid w:val="004F1899"/>
    <w:rsid w:val="004F2FA6"/>
    <w:rsid w:val="004F6A02"/>
    <w:rsid w:val="005019F6"/>
    <w:rsid w:val="00550A35"/>
    <w:rsid w:val="00552811"/>
    <w:rsid w:val="005543E7"/>
    <w:rsid w:val="00561A31"/>
    <w:rsid w:val="00566C8C"/>
    <w:rsid w:val="005762EA"/>
    <w:rsid w:val="00583AC8"/>
    <w:rsid w:val="005D4E52"/>
    <w:rsid w:val="005E0DCE"/>
    <w:rsid w:val="005F21F3"/>
    <w:rsid w:val="006048A5"/>
    <w:rsid w:val="00620DA9"/>
    <w:rsid w:val="00621DE8"/>
    <w:rsid w:val="00631668"/>
    <w:rsid w:val="00660BAE"/>
    <w:rsid w:val="006614C9"/>
    <w:rsid w:val="006A4D8A"/>
    <w:rsid w:val="006B48E8"/>
    <w:rsid w:val="006C0BBA"/>
    <w:rsid w:val="006C0EBF"/>
    <w:rsid w:val="006C19C6"/>
    <w:rsid w:val="006D2688"/>
    <w:rsid w:val="006D2BC7"/>
    <w:rsid w:val="00700991"/>
    <w:rsid w:val="0071088A"/>
    <w:rsid w:val="007345CC"/>
    <w:rsid w:val="00761B5E"/>
    <w:rsid w:val="00761C97"/>
    <w:rsid w:val="007816E7"/>
    <w:rsid w:val="007B56D9"/>
    <w:rsid w:val="007D5499"/>
    <w:rsid w:val="007E6C17"/>
    <w:rsid w:val="00806CE7"/>
    <w:rsid w:val="00823C46"/>
    <w:rsid w:val="00837AA5"/>
    <w:rsid w:val="00844804"/>
    <w:rsid w:val="008524A6"/>
    <w:rsid w:val="00860E9B"/>
    <w:rsid w:val="00891BDB"/>
    <w:rsid w:val="008C07B2"/>
    <w:rsid w:val="008C55D0"/>
    <w:rsid w:val="008D26AA"/>
    <w:rsid w:val="008D2ABE"/>
    <w:rsid w:val="008E473B"/>
    <w:rsid w:val="009002E2"/>
    <w:rsid w:val="00901025"/>
    <w:rsid w:val="00910B27"/>
    <w:rsid w:val="00921839"/>
    <w:rsid w:val="00922D59"/>
    <w:rsid w:val="00940988"/>
    <w:rsid w:val="009514D6"/>
    <w:rsid w:val="009750D1"/>
    <w:rsid w:val="00976B71"/>
    <w:rsid w:val="009868FD"/>
    <w:rsid w:val="00992BD8"/>
    <w:rsid w:val="009A31A6"/>
    <w:rsid w:val="009B66EA"/>
    <w:rsid w:val="009D5329"/>
    <w:rsid w:val="009F1D19"/>
    <w:rsid w:val="009F29E6"/>
    <w:rsid w:val="00A1299F"/>
    <w:rsid w:val="00A35A1C"/>
    <w:rsid w:val="00A40B89"/>
    <w:rsid w:val="00A6122B"/>
    <w:rsid w:val="00A7306E"/>
    <w:rsid w:val="00A9556D"/>
    <w:rsid w:val="00A96B94"/>
    <w:rsid w:val="00AB5669"/>
    <w:rsid w:val="00AD46C4"/>
    <w:rsid w:val="00AE7AA3"/>
    <w:rsid w:val="00B0182A"/>
    <w:rsid w:val="00B30920"/>
    <w:rsid w:val="00B41513"/>
    <w:rsid w:val="00B46EA5"/>
    <w:rsid w:val="00B5030F"/>
    <w:rsid w:val="00B51FD5"/>
    <w:rsid w:val="00B611EF"/>
    <w:rsid w:val="00B71217"/>
    <w:rsid w:val="00B75E60"/>
    <w:rsid w:val="00BD25A7"/>
    <w:rsid w:val="00BD3719"/>
    <w:rsid w:val="00BE4CA0"/>
    <w:rsid w:val="00C037F5"/>
    <w:rsid w:val="00C078FD"/>
    <w:rsid w:val="00C23B3C"/>
    <w:rsid w:val="00C307C6"/>
    <w:rsid w:val="00C44A98"/>
    <w:rsid w:val="00C575DA"/>
    <w:rsid w:val="00C61BC1"/>
    <w:rsid w:val="00C71537"/>
    <w:rsid w:val="00C7492D"/>
    <w:rsid w:val="00C75B72"/>
    <w:rsid w:val="00CB4FD2"/>
    <w:rsid w:val="00CE7243"/>
    <w:rsid w:val="00CF599B"/>
    <w:rsid w:val="00D02CBE"/>
    <w:rsid w:val="00D03ED6"/>
    <w:rsid w:val="00D30204"/>
    <w:rsid w:val="00D57F91"/>
    <w:rsid w:val="00D75027"/>
    <w:rsid w:val="00D83366"/>
    <w:rsid w:val="00DA256B"/>
    <w:rsid w:val="00DB166F"/>
    <w:rsid w:val="00DD0E97"/>
    <w:rsid w:val="00DD4B34"/>
    <w:rsid w:val="00DD7E06"/>
    <w:rsid w:val="00DE5DD3"/>
    <w:rsid w:val="00E044EC"/>
    <w:rsid w:val="00E07E04"/>
    <w:rsid w:val="00E3192D"/>
    <w:rsid w:val="00E36E8F"/>
    <w:rsid w:val="00E41D5B"/>
    <w:rsid w:val="00E43698"/>
    <w:rsid w:val="00E60942"/>
    <w:rsid w:val="00E65D83"/>
    <w:rsid w:val="00E73EFF"/>
    <w:rsid w:val="00E85A07"/>
    <w:rsid w:val="00E868A2"/>
    <w:rsid w:val="00E904EF"/>
    <w:rsid w:val="00ED0135"/>
    <w:rsid w:val="00ED7B88"/>
    <w:rsid w:val="00EE6966"/>
    <w:rsid w:val="00F03A98"/>
    <w:rsid w:val="00F139B7"/>
    <w:rsid w:val="00F36FB0"/>
    <w:rsid w:val="00F40431"/>
    <w:rsid w:val="00F64DF5"/>
    <w:rsid w:val="00F7585E"/>
    <w:rsid w:val="00F9742E"/>
    <w:rsid w:val="00FA341E"/>
    <w:rsid w:val="00FB08CF"/>
    <w:rsid w:val="00FC47B9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71C81"/>
  <w15:chartTrackingRefBased/>
  <w15:docId w15:val="{89A813F2-EBA6-4E3E-B1D9-75F36D9D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030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4DF5"/>
    <w:pPr>
      <w:kinsoku w:val="0"/>
      <w:wordWrap w:val="0"/>
      <w:overflowPunct w:val="0"/>
      <w:autoSpaceDE w:val="0"/>
      <w:autoSpaceDN w:val="0"/>
      <w:snapToGrid w:val="0"/>
      <w:ind w:leftChars="50" w:left="535" w:right="23" w:hangingChars="200" w:hanging="428"/>
    </w:pPr>
    <w:rPr>
      <w:rFonts w:ascii="ＭＳ 明朝" w:hAnsi="ＭＳ 明朝"/>
      <w:spacing w:val="2"/>
      <w:kern w:val="0"/>
      <w:szCs w:val="21"/>
    </w:rPr>
  </w:style>
  <w:style w:type="paragraph" w:styleId="a4">
    <w:name w:val="Balloon Text"/>
    <w:basedOn w:val="a"/>
    <w:semiHidden/>
    <w:rsid w:val="00604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D4B34"/>
    <w:pPr>
      <w:jc w:val="center"/>
    </w:pPr>
    <w:rPr>
      <w:rFonts w:ascii="ＭＳ ゴシック" w:eastAsia="ＭＳ ゴシック" w:hAnsi="ＭＳ ゴシック"/>
    </w:rPr>
  </w:style>
  <w:style w:type="paragraph" w:styleId="a6">
    <w:name w:val="Closing"/>
    <w:basedOn w:val="a"/>
    <w:rsid w:val="00DD4B34"/>
    <w:pPr>
      <w:jc w:val="right"/>
    </w:pPr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uiPriority w:val="99"/>
    <w:rsid w:val="00CB4F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B4FD2"/>
    <w:rPr>
      <w:kern w:val="2"/>
      <w:sz w:val="21"/>
    </w:rPr>
  </w:style>
  <w:style w:type="paragraph" w:styleId="a9">
    <w:name w:val="footer"/>
    <w:basedOn w:val="a"/>
    <w:link w:val="aa"/>
    <w:rsid w:val="00CB4F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B4FD2"/>
    <w:rPr>
      <w:kern w:val="2"/>
      <w:sz w:val="21"/>
    </w:rPr>
  </w:style>
  <w:style w:type="paragraph" w:styleId="ab">
    <w:name w:val="Revision"/>
    <w:hidden/>
    <w:uiPriority w:val="99"/>
    <w:semiHidden/>
    <w:rsid w:val="0045256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5f1501-4891-4dc9-b403-9cfe63b36e36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205CD04ACF514884D2EB1EADF6F809" ma:contentTypeVersion="6" ma:contentTypeDescription="新しいドキュメントを作成します。" ma:contentTypeScope="" ma:versionID="d1a49c06a6f354c5ab0da70646717f9b">
  <xsd:schema xmlns:xsd="http://www.w3.org/2001/XMLSchema" xmlns:xs="http://www.w3.org/2001/XMLSchema" xmlns:p="http://schemas.microsoft.com/office/2006/metadata/properties" xmlns:ns2="40eed7ec-1efe-437f-a8a4-ae430d85e759" xmlns:ns3="1f5f1501-4891-4dc9-b403-9cfe63b36e36" targetNamespace="http://schemas.microsoft.com/office/2006/metadata/properties" ma:root="true" ma:fieldsID="eeb12a47d37a3f0094afc6836deb997a" ns2:_="" ns3:_="">
    <xsd:import namespace="40eed7ec-1efe-437f-a8a4-ae430d85e759"/>
    <xsd:import namespace="1f5f1501-4891-4dc9-b403-9cfe63b36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ed7ec-1efe-437f-a8a4-ae430d85e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f1501-4891-4dc9-b403-9cfe63b36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FEA10-156E-425C-AFE7-780AF63632A9}">
  <ds:schemaRefs>
    <ds:schemaRef ds:uri="http://schemas.microsoft.com/office/2006/metadata/properties"/>
    <ds:schemaRef ds:uri="http://schemas.microsoft.com/office/infopath/2007/PartnerControls"/>
    <ds:schemaRef ds:uri="1f5f1501-4891-4dc9-b403-9cfe63b36e36"/>
  </ds:schemaRefs>
</ds:datastoreItem>
</file>

<file path=customXml/itemProps2.xml><?xml version="1.0" encoding="utf-8"?>
<ds:datastoreItem xmlns:ds="http://schemas.openxmlformats.org/officeDocument/2006/customXml" ds:itemID="{EB018288-C259-477F-BA98-A83148862A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C29B1F-8878-49FF-B7D7-B7103CB5F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ed7ec-1efe-437f-a8a4-ae430d85e759"/>
    <ds:schemaRef ds:uri="1f5f1501-4891-4dc9-b403-9cfe63b36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5154EE-D788-4680-9FF8-B372BF96A2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福田 渉</cp:lastModifiedBy>
  <cp:revision>27</cp:revision>
  <dcterms:created xsi:type="dcterms:W3CDTF">2023-04-13T09:23:00Z</dcterms:created>
  <dcterms:modified xsi:type="dcterms:W3CDTF">2026-05-23T10:12:00Z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0x010100FA205CD04ACF514884D2EB1EADF6F809</vt:lpwstr>
  </property>
  <property fmtid="{D5CDD505-2E9C-101B-9397-08002B2CF9AE}" pid="3" name="Order">
    <vt:r8>1240900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